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DE028" w14:textId="70E76CCB" w:rsidR="00C134AF" w:rsidRPr="00C134AF" w:rsidRDefault="00C134AF" w:rsidP="00C13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5C0539">
        <w:rPr>
          <w:rFonts w:asciiTheme="majorHAnsi" w:hAnsiTheme="majorHAnsi" w:cstheme="majorHAnsi"/>
          <w:noProof/>
          <w:color w:val="000000" w:themeColor="text1"/>
          <w:lang w:eastAsia="en-GB"/>
        </w:rPr>
        <w:drawing>
          <wp:anchor distT="0" distB="0" distL="114300" distR="114300" simplePos="0" relativeHeight="251658240" behindDoc="0" locked="0" layoutInCell="1" allowOverlap="1" wp14:anchorId="61DDB1D5" wp14:editId="52552BA6">
            <wp:simplePos x="0" y="0"/>
            <wp:positionH relativeFrom="margin">
              <wp:posOffset>6988175</wp:posOffset>
            </wp:positionH>
            <wp:positionV relativeFrom="margin">
              <wp:posOffset>-544</wp:posOffset>
            </wp:positionV>
            <wp:extent cx="1803400" cy="861060"/>
            <wp:effectExtent l="0" t="0" r="0" b="2540"/>
            <wp:wrapSquare wrapText="bothSides"/>
            <wp:docPr id="4" name="Picture 4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s_final_smal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401FD3" w14:textId="794596B6" w:rsidR="005414C1" w:rsidRPr="008339A4" w:rsidRDefault="002919EC" w:rsidP="00722151">
      <w:pPr>
        <w:spacing w:before="8" w:after="8" w:line="240" w:lineRule="auto"/>
        <w:rPr>
          <w:rFonts w:asciiTheme="majorHAnsi" w:hAnsiTheme="majorHAnsi" w:cstheme="majorHAnsi"/>
          <w:color w:val="000000" w:themeColor="text1"/>
        </w:rPr>
      </w:pPr>
      <w:r w:rsidRPr="00C134AF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2336" behindDoc="0" locked="0" layoutInCell="1" allowOverlap="1" wp14:anchorId="796534CE" wp14:editId="2B5E1A58">
            <wp:simplePos x="0" y="0"/>
            <wp:positionH relativeFrom="column">
              <wp:posOffset>0</wp:posOffset>
            </wp:positionH>
            <wp:positionV relativeFrom="page">
              <wp:posOffset>676910</wp:posOffset>
            </wp:positionV>
            <wp:extent cx="2682000" cy="464400"/>
            <wp:effectExtent l="0" t="0" r="0" b="5715"/>
            <wp:wrapSquare wrapText="bothSides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000" cy="4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E4BDB4" w14:textId="77777777" w:rsidR="001F62C5" w:rsidRDefault="001F62C5" w:rsidP="00DD7145">
      <w:pPr>
        <w:spacing w:before="8" w:after="8" w:line="240" w:lineRule="auto"/>
        <w:ind w:hanging="567"/>
        <w:rPr>
          <w:rFonts w:asciiTheme="majorHAnsi" w:hAnsiTheme="majorHAnsi" w:cstheme="majorHAnsi"/>
          <w:b/>
          <w:bCs/>
          <w:color w:val="000000" w:themeColor="text1"/>
        </w:rPr>
      </w:pPr>
    </w:p>
    <w:p w14:paraId="65B94C41" w14:textId="77777777" w:rsidR="002919EC" w:rsidRDefault="002919EC" w:rsidP="002919EC">
      <w:pPr>
        <w:spacing w:before="8" w:after="8" w:line="240" w:lineRule="auto"/>
        <w:rPr>
          <w:rFonts w:asciiTheme="majorHAnsi" w:hAnsiTheme="majorHAnsi" w:cstheme="majorHAnsi"/>
          <w:b/>
          <w:bCs/>
          <w:color w:val="000000" w:themeColor="text1"/>
        </w:rPr>
      </w:pPr>
    </w:p>
    <w:p w14:paraId="390C33E9" w14:textId="77777777" w:rsidR="002919EC" w:rsidRDefault="002919EC" w:rsidP="00DD7145">
      <w:pPr>
        <w:spacing w:before="8" w:after="8" w:line="240" w:lineRule="auto"/>
        <w:ind w:hanging="567"/>
        <w:rPr>
          <w:rFonts w:asciiTheme="majorHAnsi" w:hAnsiTheme="majorHAnsi" w:cstheme="majorHAnsi"/>
          <w:b/>
          <w:bCs/>
          <w:color w:val="000000" w:themeColor="text1"/>
        </w:rPr>
      </w:pPr>
    </w:p>
    <w:p w14:paraId="635318AE" w14:textId="77777777" w:rsidR="005B56AF" w:rsidRDefault="005B56AF" w:rsidP="00DD7145">
      <w:pPr>
        <w:spacing w:before="8" w:after="8" w:line="240" w:lineRule="auto"/>
        <w:ind w:hanging="567"/>
        <w:rPr>
          <w:rFonts w:asciiTheme="majorHAnsi" w:hAnsiTheme="majorHAnsi" w:cstheme="majorHAnsi"/>
          <w:b/>
          <w:bCs/>
          <w:color w:val="000000" w:themeColor="text1"/>
        </w:rPr>
      </w:pPr>
    </w:p>
    <w:p w14:paraId="5F1A08BC" w14:textId="522057B9" w:rsidR="005C0539" w:rsidRDefault="005C0539" w:rsidP="00DD7145">
      <w:pPr>
        <w:spacing w:before="8" w:after="8" w:line="240" w:lineRule="auto"/>
        <w:ind w:hanging="567"/>
        <w:rPr>
          <w:rFonts w:asciiTheme="majorHAnsi" w:hAnsiTheme="majorHAnsi" w:cstheme="majorHAnsi"/>
          <w:b/>
          <w:bCs/>
          <w:color w:val="000000" w:themeColor="text1"/>
        </w:rPr>
      </w:pPr>
      <w:proofErr w:type="spellStart"/>
      <w:r w:rsidRPr="00DD7145">
        <w:rPr>
          <w:rFonts w:asciiTheme="majorHAnsi" w:hAnsiTheme="majorHAnsi" w:cstheme="majorHAnsi"/>
          <w:b/>
          <w:bCs/>
          <w:color w:val="000000" w:themeColor="text1"/>
        </w:rPr>
        <w:t>T</w:t>
      </w:r>
      <w:r w:rsidR="00762337">
        <w:rPr>
          <w:rFonts w:asciiTheme="majorHAnsi" w:hAnsiTheme="majorHAnsi" w:cstheme="majorHAnsi"/>
          <w:b/>
          <w:bCs/>
          <w:color w:val="000000" w:themeColor="text1"/>
        </w:rPr>
        <w:t>ablo</w:t>
      </w:r>
      <w:proofErr w:type="spellEnd"/>
      <w:r w:rsidRPr="00DD7145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="00BE531C" w:rsidRPr="00DD7145">
        <w:rPr>
          <w:rFonts w:asciiTheme="majorHAnsi" w:hAnsiTheme="majorHAnsi" w:cstheme="majorHAnsi"/>
          <w:b/>
          <w:bCs/>
          <w:color w:val="000000" w:themeColor="text1"/>
        </w:rPr>
        <w:t>2</w:t>
      </w:r>
      <w:r w:rsidR="0019130D">
        <w:rPr>
          <w:rFonts w:asciiTheme="majorHAnsi" w:hAnsiTheme="majorHAnsi" w:cstheme="majorHAnsi"/>
          <w:b/>
          <w:bCs/>
          <w:color w:val="000000" w:themeColor="text1"/>
        </w:rPr>
        <w:t>B</w:t>
      </w:r>
      <w:r w:rsidRPr="00DD7145">
        <w:rPr>
          <w:rFonts w:asciiTheme="majorHAnsi" w:hAnsiTheme="majorHAnsi" w:cstheme="majorHAnsi"/>
          <w:b/>
          <w:bCs/>
          <w:color w:val="000000" w:themeColor="text1"/>
        </w:rPr>
        <w:t>:</w:t>
      </w:r>
      <w:r w:rsidRPr="00DD7145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762337">
        <w:rPr>
          <w:rFonts w:asciiTheme="majorHAnsi" w:hAnsiTheme="majorHAnsi" w:cstheme="majorHAnsi"/>
          <w:b/>
          <w:bCs/>
          <w:color w:val="000000" w:themeColor="text1"/>
        </w:rPr>
        <w:t>Yatan</w:t>
      </w:r>
      <w:proofErr w:type="spellEnd"/>
      <w:r w:rsidR="00762337">
        <w:rPr>
          <w:rFonts w:asciiTheme="majorHAnsi" w:hAnsiTheme="majorHAnsi" w:cstheme="majorHAnsi"/>
          <w:b/>
          <w:bCs/>
          <w:color w:val="000000" w:themeColor="text1"/>
        </w:rPr>
        <w:t xml:space="preserve"> hasta </w:t>
      </w:r>
      <w:proofErr w:type="spellStart"/>
      <w:r w:rsidR="00762337">
        <w:rPr>
          <w:rFonts w:asciiTheme="majorHAnsi" w:hAnsiTheme="majorHAnsi" w:cstheme="majorHAnsi"/>
          <w:b/>
          <w:bCs/>
          <w:color w:val="000000" w:themeColor="text1"/>
        </w:rPr>
        <w:t>servisleri</w:t>
      </w:r>
      <w:proofErr w:type="spellEnd"/>
      <w:r w:rsidR="0019130D">
        <w:rPr>
          <w:rFonts w:asciiTheme="majorHAnsi" w:hAnsiTheme="majorHAnsi" w:cstheme="majorHAnsi"/>
          <w:b/>
          <w:bCs/>
          <w:color w:val="000000" w:themeColor="text1"/>
        </w:rPr>
        <w:t xml:space="preserve"> –</w:t>
      </w:r>
      <w:r w:rsidR="00D05A61">
        <w:rPr>
          <w:rFonts w:asciiTheme="majorHAnsi" w:hAnsiTheme="majorHAnsi" w:cstheme="majorHAnsi"/>
          <w:b/>
          <w:bCs/>
          <w:color w:val="000000" w:themeColor="text1"/>
        </w:rPr>
        <w:t xml:space="preserve"> COVID-19 </w:t>
      </w:r>
      <w:proofErr w:type="spellStart"/>
      <w:r w:rsidR="00D05A61">
        <w:rPr>
          <w:rFonts w:asciiTheme="majorHAnsi" w:hAnsiTheme="majorHAnsi" w:cstheme="majorHAnsi"/>
          <w:b/>
          <w:bCs/>
          <w:color w:val="000000" w:themeColor="text1"/>
        </w:rPr>
        <w:t>pandemisi</w:t>
      </w:r>
      <w:proofErr w:type="spellEnd"/>
      <w:r w:rsidR="00D05A61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 w:rsidR="00D05A61">
        <w:rPr>
          <w:rFonts w:asciiTheme="majorHAnsi" w:hAnsiTheme="majorHAnsi" w:cstheme="majorHAnsi"/>
          <w:b/>
          <w:bCs/>
          <w:color w:val="000000" w:themeColor="text1"/>
        </w:rPr>
        <w:t>sürecinde</w:t>
      </w:r>
      <w:proofErr w:type="spellEnd"/>
      <w:r w:rsidR="00762337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 w:rsidR="00762337">
        <w:rPr>
          <w:rFonts w:asciiTheme="majorHAnsi" w:hAnsiTheme="majorHAnsi" w:cstheme="majorHAnsi"/>
          <w:b/>
          <w:bCs/>
          <w:color w:val="000000" w:themeColor="text1"/>
        </w:rPr>
        <w:t>yaşam</w:t>
      </w:r>
      <w:proofErr w:type="spellEnd"/>
      <w:r w:rsidR="00762337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 w:rsidR="00762337">
        <w:rPr>
          <w:rFonts w:asciiTheme="majorHAnsi" w:hAnsiTheme="majorHAnsi" w:cstheme="majorHAnsi"/>
          <w:b/>
          <w:bCs/>
          <w:color w:val="000000" w:themeColor="text1"/>
        </w:rPr>
        <w:t>sonu</w:t>
      </w:r>
      <w:proofErr w:type="spellEnd"/>
      <w:r w:rsidR="00762337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 w:rsidR="00762337">
        <w:rPr>
          <w:rFonts w:asciiTheme="majorHAnsi" w:hAnsiTheme="majorHAnsi" w:cstheme="majorHAnsi"/>
          <w:b/>
          <w:bCs/>
          <w:color w:val="000000" w:themeColor="text1"/>
        </w:rPr>
        <w:t>bakım</w:t>
      </w:r>
      <w:r w:rsidR="00803ED8">
        <w:rPr>
          <w:rFonts w:asciiTheme="majorHAnsi" w:hAnsiTheme="majorHAnsi" w:cstheme="majorHAnsi"/>
          <w:b/>
          <w:bCs/>
          <w:color w:val="000000" w:themeColor="text1"/>
        </w:rPr>
        <w:t>ı</w:t>
      </w:r>
      <w:proofErr w:type="spellEnd"/>
      <w:r w:rsidR="0019130D" w:rsidRPr="0019130D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="006314A4">
        <w:rPr>
          <w:rFonts w:asciiTheme="majorHAnsi" w:hAnsiTheme="majorHAnsi" w:cstheme="majorHAnsi"/>
          <w:b/>
          <w:bCs/>
          <w:color w:val="000000" w:themeColor="text1"/>
        </w:rPr>
        <w:t>(</w:t>
      </w:r>
      <w:proofErr w:type="spellStart"/>
      <w:r w:rsidR="006314A4">
        <w:rPr>
          <w:rFonts w:asciiTheme="majorHAnsi" w:hAnsiTheme="majorHAnsi" w:cstheme="majorHAnsi"/>
          <w:b/>
          <w:bCs/>
          <w:color w:val="000000" w:themeColor="text1"/>
        </w:rPr>
        <w:t>klinisyenler</w:t>
      </w:r>
      <w:proofErr w:type="spellEnd"/>
      <w:r w:rsidR="006314A4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 w:rsidR="006314A4">
        <w:rPr>
          <w:rFonts w:asciiTheme="majorHAnsi" w:hAnsiTheme="majorHAnsi" w:cstheme="majorHAnsi"/>
          <w:b/>
          <w:bCs/>
          <w:color w:val="000000" w:themeColor="text1"/>
        </w:rPr>
        <w:t>için</w:t>
      </w:r>
      <w:proofErr w:type="spellEnd"/>
      <w:r w:rsidR="006314A4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proofErr w:type="spellStart"/>
      <w:r w:rsidR="006314A4">
        <w:rPr>
          <w:rFonts w:asciiTheme="majorHAnsi" w:hAnsiTheme="majorHAnsi" w:cstheme="majorHAnsi"/>
          <w:b/>
          <w:bCs/>
          <w:color w:val="000000" w:themeColor="text1"/>
        </w:rPr>
        <w:t>öneriler</w:t>
      </w:r>
      <w:proofErr w:type="spellEnd"/>
      <w:r w:rsidR="006314A4">
        <w:rPr>
          <w:rFonts w:asciiTheme="majorHAnsi" w:hAnsiTheme="majorHAnsi" w:cstheme="majorHAnsi"/>
          <w:b/>
          <w:bCs/>
          <w:color w:val="000000" w:themeColor="text1"/>
        </w:rPr>
        <w:t>)</w:t>
      </w:r>
    </w:p>
    <w:p w14:paraId="02D02BB2" w14:textId="77777777" w:rsidR="005B7302" w:rsidRPr="00DD7145" w:rsidRDefault="005B7302" w:rsidP="00DD7145">
      <w:pPr>
        <w:spacing w:before="8" w:after="8" w:line="240" w:lineRule="auto"/>
        <w:ind w:hanging="567"/>
        <w:rPr>
          <w:rFonts w:asciiTheme="majorHAnsi" w:hAnsiTheme="majorHAnsi" w:cstheme="majorHAnsi"/>
          <w:b/>
          <w:bCs/>
        </w:rPr>
      </w:pPr>
    </w:p>
    <w:p w14:paraId="1EB33397" w14:textId="77777777" w:rsidR="00333213" w:rsidRDefault="00D65CBA" w:rsidP="003929ED">
      <w:pPr>
        <w:spacing w:before="8" w:after="8" w:line="240" w:lineRule="auto"/>
        <w:ind w:left="-567" w:right="-359"/>
        <w:rPr>
          <w:ins w:id="0" w:author="Ayse Kurtulmus" w:date="2020-04-28T18:17:00Z"/>
          <w:rFonts w:asciiTheme="majorHAnsi" w:hAnsiTheme="majorHAnsi" w:cstheme="majorHAnsi"/>
          <w:i/>
          <w:iCs/>
          <w:color w:val="000000" w:themeColor="text1"/>
        </w:rPr>
      </w:pPr>
      <w:r w:rsidRPr="00D65CBA">
        <w:rPr>
          <w:rFonts w:asciiTheme="majorHAnsi" w:hAnsiTheme="majorHAnsi" w:cstheme="majorHAnsi"/>
          <w:i/>
          <w:iCs/>
          <w:color w:val="000000" w:themeColor="text1"/>
          <w:u w:val="single"/>
        </w:rPr>
        <w:t xml:space="preserve">Bu </w:t>
      </w:r>
      <w:proofErr w:type="spellStart"/>
      <w:r w:rsidRPr="00D65CBA">
        <w:rPr>
          <w:rFonts w:asciiTheme="majorHAnsi" w:hAnsiTheme="majorHAnsi" w:cstheme="majorHAnsi"/>
          <w:i/>
          <w:iCs/>
          <w:color w:val="000000" w:themeColor="text1"/>
          <w:u w:val="single"/>
        </w:rPr>
        <w:t>tavsiye</w:t>
      </w:r>
      <w:r>
        <w:rPr>
          <w:rFonts w:asciiTheme="majorHAnsi" w:hAnsiTheme="majorHAnsi" w:cstheme="majorHAnsi"/>
          <w:i/>
          <w:iCs/>
          <w:color w:val="000000" w:themeColor="text1"/>
          <w:u w:val="single"/>
        </w:rPr>
        <w:t>ler</w:t>
      </w:r>
      <w:r w:rsidRPr="00D65CBA">
        <w:rPr>
          <w:rFonts w:asciiTheme="majorHAnsi" w:hAnsiTheme="majorHAnsi" w:cstheme="majorHAnsi"/>
          <w:i/>
          <w:iCs/>
          <w:color w:val="000000" w:themeColor="text1"/>
          <w:u w:val="single"/>
        </w:rPr>
        <w:t>in</w:t>
      </w:r>
      <w:proofErr w:type="spellEnd"/>
      <w:r w:rsidRPr="00D65CBA">
        <w:rPr>
          <w:rFonts w:asciiTheme="majorHAnsi" w:hAnsiTheme="majorHAnsi" w:cstheme="majorHAnsi"/>
          <w:i/>
          <w:iCs/>
          <w:color w:val="000000" w:themeColor="text1"/>
          <w:u w:val="single"/>
        </w:rPr>
        <w:t xml:space="preserve"> </w:t>
      </w:r>
      <w:proofErr w:type="spellStart"/>
      <w:r w:rsidRPr="00D65CBA">
        <w:rPr>
          <w:rFonts w:asciiTheme="majorHAnsi" w:hAnsiTheme="majorHAnsi" w:cstheme="majorHAnsi"/>
          <w:i/>
          <w:iCs/>
          <w:color w:val="000000" w:themeColor="text1"/>
          <w:u w:val="single"/>
        </w:rPr>
        <w:t>klinisyenler</w:t>
      </w:r>
      <w:proofErr w:type="spellEnd"/>
      <w:r w:rsidRPr="00D65CBA">
        <w:rPr>
          <w:rFonts w:asciiTheme="majorHAnsi" w:hAnsiTheme="majorHAnsi" w:cstheme="majorHAnsi"/>
          <w:i/>
          <w:iCs/>
          <w:color w:val="000000" w:themeColor="text1"/>
          <w:u w:val="single"/>
        </w:rPr>
        <w:t xml:space="preserve"> </w:t>
      </w:r>
      <w:proofErr w:type="spellStart"/>
      <w:r w:rsidRPr="00D65CBA">
        <w:rPr>
          <w:rFonts w:asciiTheme="majorHAnsi" w:hAnsiTheme="majorHAnsi" w:cstheme="majorHAnsi"/>
          <w:i/>
          <w:iCs/>
          <w:color w:val="000000" w:themeColor="text1"/>
          <w:u w:val="single"/>
        </w:rPr>
        <w:t>için</w:t>
      </w:r>
      <w:proofErr w:type="spellEnd"/>
      <w:r w:rsidRPr="00D65CBA">
        <w:rPr>
          <w:rFonts w:asciiTheme="majorHAnsi" w:hAnsiTheme="majorHAnsi" w:cstheme="majorHAnsi"/>
          <w:i/>
          <w:iCs/>
          <w:color w:val="000000" w:themeColor="text1"/>
          <w:u w:val="single"/>
        </w:rPr>
        <w:t xml:space="preserve"> </w:t>
      </w:r>
      <w:proofErr w:type="spellStart"/>
      <w:r w:rsidRPr="00D65CBA">
        <w:rPr>
          <w:rFonts w:asciiTheme="majorHAnsi" w:hAnsiTheme="majorHAnsi" w:cstheme="majorHAnsi"/>
          <w:i/>
          <w:iCs/>
          <w:color w:val="000000" w:themeColor="text1"/>
          <w:u w:val="single"/>
        </w:rPr>
        <w:t>olduğunu</w:t>
      </w:r>
      <w:proofErr w:type="spellEnd"/>
      <w:r w:rsidRPr="00D65CBA">
        <w:rPr>
          <w:rFonts w:asciiTheme="majorHAnsi" w:hAnsiTheme="majorHAnsi" w:cstheme="majorHAnsi"/>
          <w:i/>
          <w:iCs/>
          <w:color w:val="000000" w:themeColor="text1"/>
          <w:u w:val="single"/>
        </w:rPr>
        <w:t xml:space="preserve"> </w:t>
      </w:r>
      <w:proofErr w:type="spellStart"/>
      <w:r w:rsidRPr="00D65CBA">
        <w:rPr>
          <w:rFonts w:asciiTheme="majorHAnsi" w:hAnsiTheme="majorHAnsi" w:cstheme="majorHAnsi"/>
          <w:i/>
          <w:iCs/>
          <w:color w:val="000000" w:themeColor="text1"/>
          <w:u w:val="single"/>
        </w:rPr>
        <w:t>lütfen</w:t>
      </w:r>
      <w:proofErr w:type="spellEnd"/>
      <w:r w:rsidRPr="00D65CBA">
        <w:rPr>
          <w:rFonts w:asciiTheme="majorHAnsi" w:hAnsiTheme="majorHAnsi" w:cstheme="majorHAnsi"/>
          <w:i/>
          <w:iCs/>
          <w:color w:val="000000" w:themeColor="text1"/>
          <w:u w:val="single"/>
        </w:rPr>
        <w:t xml:space="preserve"> </w:t>
      </w:r>
      <w:proofErr w:type="spellStart"/>
      <w:r w:rsidRPr="00D65CBA">
        <w:rPr>
          <w:rFonts w:asciiTheme="majorHAnsi" w:hAnsiTheme="majorHAnsi" w:cstheme="majorHAnsi"/>
          <w:i/>
          <w:iCs/>
          <w:color w:val="000000" w:themeColor="text1"/>
          <w:u w:val="single"/>
        </w:rPr>
        <w:t>unutmayın</w:t>
      </w:r>
      <w:proofErr w:type="spellEnd"/>
      <w:r w:rsidR="002F7BE8" w:rsidRPr="002F7BE8">
        <w:rPr>
          <w:rFonts w:asciiTheme="majorHAnsi" w:hAnsiTheme="majorHAnsi" w:cstheme="majorHAnsi"/>
          <w:i/>
          <w:iCs/>
          <w:color w:val="000000" w:themeColor="text1"/>
        </w:rPr>
        <w:t xml:space="preserve">. </w:t>
      </w:r>
      <w:proofErr w:type="spellStart"/>
      <w:r w:rsidRPr="00D65CBA">
        <w:rPr>
          <w:rFonts w:asciiTheme="majorHAnsi" w:hAnsiTheme="majorHAnsi" w:cstheme="majorHAnsi"/>
          <w:i/>
          <w:iCs/>
          <w:color w:val="000000" w:themeColor="text1"/>
        </w:rPr>
        <w:t>Genel</w:t>
      </w:r>
      <w:proofErr w:type="spellEnd"/>
      <w:r w:rsidRPr="00D65CBA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D65CBA">
        <w:rPr>
          <w:rFonts w:asciiTheme="majorHAnsi" w:hAnsiTheme="majorHAnsi" w:cstheme="majorHAnsi"/>
          <w:i/>
          <w:iCs/>
          <w:color w:val="000000" w:themeColor="text1"/>
        </w:rPr>
        <w:t>okuyucu</w:t>
      </w:r>
      <w:proofErr w:type="spellEnd"/>
      <w:r w:rsidRPr="00D65CBA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D65CBA">
        <w:rPr>
          <w:rFonts w:asciiTheme="majorHAnsi" w:hAnsiTheme="majorHAnsi" w:cstheme="majorHAnsi"/>
          <w:i/>
          <w:iCs/>
          <w:color w:val="000000" w:themeColor="text1"/>
        </w:rPr>
        <w:t>için</w:t>
      </w:r>
      <w:proofErr w:type="spellEnd"/>
      <w:r w:rsidRPr="00D65CBA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="00BD3062">
        <w:rPr>
          <w:rFonts w:asciiTheme="majorHAnsi" w:hAnsiTheme="majorHAnsi" w:cstheme="majorHAnsi"/>
          <w:i/>
          <w:iCs/>
          <w:color w:val="000000" w:themeColor="text1"/>
        </w:rPr>
        <w:t>tedirgin</w:t>
      </w:r>
      <w:proofErr w:type="spellEnd"/>
      <w:r w:rsidR="00BD3062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="00BD3062">
        <w:rPr>
          <w:rFonts w:asciiTheme="majorHAnsi" w:hAnsiTheme="majorHAnsi" w:cstheme="majorHAnsi"/>
          <w:i/>
          <w:iCs/>
          <w:color w:val="000000" w:themeColor="text1"/>
        </w:rPr>
        <w:t>edici</w:t>
      </w:r>
      <w:proofErr w:type="spellEnd"/>
      <w:r w:rsidRPr="00D65CBA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D65CBA">
        <w:rPr>
          <w:rFonts w:asciiTheme="majorHAnsi" w:hAnsiTheme="majorHAnsi" w:cstheme="majorHAnsi"/>
          <w:i/>
          <w:iCs/>
          <w:color w:val="000000" w:themeColor="text1"/>
        </w:rPr>
        <w:t>olabilecek</w:t>
      </w:r>
      <w:proofErr w:type="spellEnd"/>
      <w:r w:rsidRPr="00D65CBA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D65CBA">
        <w:rPr>
          <w:rFonts w:asciiTheme="majorHAnsi" w:hAnsiTheme="majorHAnsi" w:cstheme="majorHAnsi"/>
          <w:i/>
          <w:iCs/>
          <w:color w:val="000000" w:themeColor="text1"/>
        </w:rPr>
        <w:t>durumlar</w:t>
      </w:r>
      <w:proofErr w:type="spellEnd"/>
      <w:r w:rsidRPr="00D65CBA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D65CBA">
        <w:rPr>
          <w:rFonts w:asciiTheme="majorHAnsi" w:hAnsiTheme="majorHAnsi" w:cstheme="majorHAnsi"/>
          <w:i/>
          <w:iCs/>
          <w:color w:val="000000" w:themeColor="text1"/>
        </w:rPr>
        <w:t>ve</w:t>
      </w:r>
      <w:proofErr w:type="spellEnd"/>
      <w:r w:rsidRPr="00D65CBA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işlem</w:t>
      </w:r>
      <w:r w:rsidRPr="00D65CBA">
        <w:rPr>
          <w:rFonts w:asciiTheme="majorHAnsi" w:hAnsiTheme="majorHAnsi" w:cstheme="majorHAnsi"/>
          <w:i/>
          <w:iCs/>
          <w:color w:val="000000" w:themeColor="text1"/>
        </w:rPr>
        <w:t>ler</w:t>
      </w:r>
      <w:proofErr w:type="spellEnd"/>
      <w:r w:rsidR="00064C8C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="00064C8C">
        <w:rPr>
          <w:rFonts w:asciiTheme="majorHAnsi" w:hAnsiTheme="majorHAnsi" w:cstheme="majorHAnsi"/>
          <w:i/>
          <w:iCs/>
          <w:color w:val="000000" w:themeColor="text1"/>
        </w:rPr>
        <w:t>ile</w:t>
      </w:r>
      <w:proofErr w:type="spellEnd"/>
      <w:r w:rsidR="00064C8C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="00064C8C">
        <w:rPr>
          <w:rFonts w:asciiTheme="majorHAnsi" w:hAnsiTheme="majorHAnsi" w:cstheme="majorHAnsi"/>
          <w:i/>
          <w:iCs/>
          <w:color w:val="000000" w:themeColor="text1"/>
        </w:rPr>
        <w:t>ilgili</w:t>
      </w:r>
      <w:proofErr w:type="spellEnd"/>
      <w:r w:rsidR="00064C8C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="00064C8C">
        <w:rPr>
          <w:rFonts w:asciiTheme="majorHAnsi" w:hAnsiTheme="majorHAnsi" w:cstheme="majorHAnsi"/>
          <w:i/>
          <w:iCs/>
          <w:color w:val="000000" w:themeColor="text1"/>
        </w:rPr>
        <w:t>bilgiler</w:t>
      </w:r>
      <w:proofErr w:type="spellEnd"/>
      <w:r w:rsidRPr="00D65CBA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içerir</w:t>
      </w:r>
      <w:proofErr w:type="spellEnd"/>
      <w:r w:rsidRPr="00D65CBA">
        <w:rPr>
          <w:rFonts w:asciiTheme="majorHAnsi" w:hAnsiTheme="majorHAnsi" w:cstheme="majorHAnsi"/>
          <w:i/>
          <w:iCs/>
          <w:color w:val="000000" w:themeColor="text1"/>
        </w:rPr>
        <w:t>.</w:t>
      </w:r>
      <w:r w:rsidR="003929ED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</w:p>
    <w:p w14:paraId="609A4EEA" w14:textId="5BCEEC0B" w:rsidR="005C0539" w:rsidRDefault="00E0210D" w:rsidP="003929ED">
      <w:pPr>
        <w:spacing w:before="8" w:after="8" w:line="240" w:lineRule="auto"/>
        <w:ind w:left="-567" w:right="-359"/>
        <w:rPr>
          <w:rFonts w:asciiTheme="majorHAnsi" w:hAnsiTheme="majorHAnsi" w:cstheme="majorHAnsi"/>
          <w:i/>
          <w:iCs/>
          <w:color w:val="000000" w:themeColor="text1"/>
        </w:rPr>
      </w:pPr>
      <w:r w:rsidRPr="00E0210D">
        <w:rPr>
          <w:rFonts w:asciiTheme="majorHAnsi" w:hAnsiTheme="majorHAnsi" w:cstheme="majorHAnsi"/>
          <w:i/>
          <w:iCs/>
          <w:color w:val="000000" w:themeColor="text1"/>
        </w:rPr>
        <w:t xml:space="preserve">Her </w:t>
      </w:r>
      <w:proofErr w:type="spellStart"/>
      <w:r w:rsidRPr="00E0210D">
        <w:rPr>
          <w:rFonts w:asciiTheme="majorHAnsi" w:hAnsiTheme="majorHAnsi" w:cstheme="majorHAnsi"/>
          <w:i/>
          <w:iCs/>
          <w:color w:val="000000" w:themeColor="text1"/>
        </w:rPr>
        <w:t>bölümdeki</w:t>
      </w:r>
      <w:proofErr w:type="spellEnd"/>
      <w:r w:rsidRPr="00E0210D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E0210D">
        <w:rPr>
          <w:rFonts w:asciiTheme="majorHAnsi" w:hAnsiTheme="majorHAnsi" w:cstheme="majorHAnsi"/>
          <w:i/>
          <w:iCs/>
          <w:color w:val="000000" w:themeColor="text1"/>
        </w:rPr>
        <w:t>sorular</w:t>
      </w:r>
      <w:proofErr w:type="spellEnd"/>
      <w:r w:rsidRPr="00E0210D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E0210D">
        <w:rPr>
          <w:rFonts w:asciiTheme="majorHAnsi" w:hAnsiTheme="majorHAnsi" w:cstheme="majorHAnsi"/>
          <w:i/>
          <w:iCs/>
          <w:color w:val="000000" w:themeColor="text1"/>
        </w:rPr>
        <w:t>birbiriyle</w:t>
      </w:r>
      <w:proofErr w:type="spellEnd"/>
      <w:r w:rsidRPr="00E0210D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E0210D">
        <w:rPr>
          <w:rFonts w:asciiTheme="majorHAnsi" w:hAnsiTheme="majorHAnsi" w:cstheme="majorHAnsi"/>
          <w:i/>
          <w:iCs/>
          <w:color w:val="000000" w:themeColor="text1"/>
        </w:rPr>
        <w:t>bağlantılıdır</w:t>
      </w:r>
      <w:proofErr w:type="spellEnd"/>
      <w:r w:rsidRPr="00E0210D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E0210D">
        <w:rPr>
          <w:rFonts w:asciiTheme="majorHAnsi" w:hAnsiTheme="majorHAnsi" w:cstheme="majorHAnsi"/>
          <w:i/>
          <w:iCs/>
          <w:color w:val="000000" w:themeColor="text1"/>
        </w:rPr>
        <w:t>ve</w:t>
      </w:r>
      <w:proofErr w:type="spellEnd"/>
      <w:r w:rsidRPr="00E0210D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E0210D">
        <w:rPr>
          <w:rFonts w:asciiTheme="majorHAnsi" w:hAnsiTheme="majorHAnsi" w:cstheme="majorHAnsi"/>
          <w:i/>
          <w:iCs/>
          <w:color w:val="000000" w:themeColor="text1"/>
        </w:rPr>
        <w:t>birlikte</w:t>
      </w:r>
      <w:proofErr w:type="spellEnd"/>
      <w:r w:rsidRPr="00E0210D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E0210D">
        <w:rPr>
          <w:rFonts w:asciiTheme="majorHAnsi" w:hAnsiTheme="majorHAnsi" w:cstheme="majorHAnsi"/>
          <w:i/>
          <w:iCs/>
          <w:color w:val="000000" w:themeColor="text1"/>
        </w:rPr>
        <w:t>okunmalıdır</w:t>
      </w:r>
      <w:proofErr w:type="spellEnd"/>
      <w:r w:rsidRPr="00E0210D">
        <w:rPr>
          <w:rFonts w:asciiTheme="majorHAnsi" w:hAnsiTheme="majorHAnsi" w:cstheme="majorHAnsi"/>
          <w:i/>
          <w:iCs/>
          <w:color w:val="000000" w:themeColor="text1"/>
        </w:rPr>
        <w:t>.</w:t>
      </w:r>
      <w:r w:rsidR="0077141E" w:rsidRPr="0077141E">
        <w:t xml:space="preserve"> </w:t>
      </w:r>
      <w:r w:rsidR="0077141E" w:rsidRPr="0077141E">
        <w:rPr>
          <w:rFonts w:asciiTheme="majorHAnsi" w:hAnsiTheme="majorHAnsi" w:cstheme="majorHAnsi"/>
          <w:i/>
          <w:iCs/>
          <w:color w:val="000000" w:themeColor="text1"/>
        </w:rPr>
        <w:t xml:space="preserve">Her </w:t>
      </w:r>
      <w:proofErr w:type="spellStart"/>
      <w:r w:rsidR="0077141E" w:rsidRPr="0077141E">
        <w:rPr>
          <w:rFonts w:asciiTheme="majorHAnsi" w:hAnsiTheme="majorHAnsi" w:cstheme="majorHAnsi"/>
          <w:i/>
          <w:iCs/>
          <w:color w:val="000000" w:themeColor="text1"/>
        </w:rPr>
        <w:t>sorunun</w:t>
      </w:r>
      <w:proofErr w:type="spellEnd"/>
      <w:r w:rsidR="0077141E" w:rsidRPr="0077141E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="0077141E" w:rsidRPr="0077141E">
        <w:rPr>
          <w:rFonts w:asciiTheme="majorHAnsi" w:hAnsiTheme="majorHAnsi" w:cstheme="majorHAnsi"/>
          <w:i/>
          <w:iCs/>
          <w:color w:val="000000" w:themeColor="text1"/>
        </w:rPr>
        <w:t>altında</w:t>
      </w:r>
      <w:proofErr w:type="spellEnd"/>
      <w:r w:rsidR="0077141E" w:rsidRPr="0077141E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="00F47AB5">
        <w:rPr>
          <w:rFonts w:asciiTheme="majorHAnsi" w:hAnsiTheme="majorHAnsi" w:cstheme="majorHAnsi"/>
          <w:i/>
          <w:iCs/>
          <w:color w:val="000000" w:themeColor="text1"/>
        </w:rPr>
        <w:t>kılavuz</w:t>
      </w:r>
      <w:proofErr w:type="spellEnd"/>
      <w:r w:rsidR="0077141E" w:rsidRPr="0077141E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="0077141E" w:rsidRPr="0077141E">
        <w:rPr>
          <w:rFonts w:asciiTheme="majorHAnsi" w:hAnsiTheme="majorHAnsi" w:cstheme="majorHAnsi"/>
          <w:i/>
          <w:iCs/>
          <w:color w:val="000000" w:themeColor="text1"/>
        </w:rPr>
        <w:t>öneri</w:t>
      </w:r>
      <w:r w:rsidR="00064C8C">
        <w:rPr>
          <w:rFonts w:asciiTheme="majorHAnsi" w:hAnsiTheme="majorHAnsi" w:cstheme="majorHAnsi"/>
          <w:i/>
          <w:iCs/>
          <w:color w:val="000000" w:themeColor="text1"/>
        </w:rPr>
        <w:t>leri</w:t>
      </w:r>
      <w:r w:rsidR="0077141E" w:rsidRPr="0077141E">
        <w:rPr>
          <w:rFonts w:asciiTheme="majorHAnsi" w:hAnsiTheme="majorHAnsi" w:cstheme="majorHAnsi"/>
          <w:i/>
          <w:iCs/>
          <w:color w:val="000000" w:themeColor="text1"/>
        </w:rPr>
        <w:t>ni</w:t>
      </w:r>
      <w:proofErr w:type="spellEnd"/>
      <w:r w:rsidR="0077141E" w:rsidRPr="0077141E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="0077141E" w:rsidRPr="0077141E">
        <w:rPr>
          <w:rFonts w:asciiTheme="majorHAnsi" w:hAnsiTheme="majorHAnsi" w:cstheme="majorHAnsi"/>
          <w:i/>
          <w:iCs/>
          <w:color w:val="000000" w:themeColor="text1"/>
        </w:rPr>
        <w:t>destekleyen</w:t>
      </w:r>
      <w:proofErr w:type="spellEnd"/>
      <w:r w:rsidR="0077141E" w:rsidRPr="0077141E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="00064C8C">
        <w:rPr>
          <w:rFonts w:asciiTheme="majorHAnsi" w:hAnsiTheme="majorHAnsi" w:cstheme="majorHAnsi"/>
          <w:i/>
          <w:iCs/>
          <w:color w:val="000000" w:themeColor="text1"/>
        </w:rPr>
        <w:t>verilere</w:t>
      </w:r>
      <w:proofErr w:type="spellEnd"/>
      <w:r w:rsidR="00064C8C">
        <w:rPr>
          <w:rFonts w:asciiTheme="majorHAnsi" w:hAnsiTheme="majorHAnsi" w:cstheme="majorHAnsi"/>
          <w:i/>
          <w:iCs/>
          <w:color w:val="000000" w:themeColor="text1"/>
        </w:rPr>
        <w:t xml:space="preserve"> ait</w:t>
      </w:r>
      <w:r w:rsidR="0077141E" w:rsidRPr="0077141E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="0077141E" w:rsidRPr="0077141E">
        <w:rPr>
          <w:rFonts w:asciiTheme="majorHAnsi" w:hAnsiTheme="majorHAnsi" w:cstheme="majorHAnsi"/>
          <w:i/>
          <w:iCs/>
          <w:color w:val="000000" w:themeColor="text1"/>
        </w:rPr>
        <w:t>kaynakların</w:t>
      </w:r>
      <w:proofErr w:type="spellEnd"/>
      <w:r w:rsidR="0077141E" w:rsidRPr="0077141E">
        <w:rPr>
          <w:rFonts w:asciiTheme="majorHAnsi" w:hAnsiTheme="majorHAnsi" w:cstheme="majorHAnsi"/>
          <w:i/>
          <w:iCs/>
          <w:color w:val="000000" w:themeColor="text1"/>
        </w:rPr>
        <w:t xml:space="preserve"> web </w:t>
      </w:r>
      <w:proofErr w:type="spellStart"/>
      <w:r w:rsidR="0077141E" w:rsidRPr="0077141E">
        <w:rPr>
          <w:rFonts w:asciiTheme="majorHAnsi" w:hAnsiTheme="majorHAnsi" w:cstheme="majorHAnsi"/>
          <w:i/>
          <w:iCs/>
          <w:color w:val="000000" w:themeColor="text1"/>
        </w:rPr>
        <w:t>bağlantıları</w:t>
      </w:r>
      <w:proofErr w:type="spellEnd"/>
      <w:r w:rsidR="0077141E" w:rsidRPr="0077141E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="0077141E" w:rsidRPr="0077141E">
        <w:rPr>
          <w:rFonts w:asciiTheme="majorHAnsi" w:hAnsiTheme="majorHAnsi" w:cstheme="majorHAnsi"/>
          <w:i/>
          <w:iCs/>
          <w:color w:val="000000" w:themeColor="text1"/>
        </w:rPr>
        <w:t>bulunmaktadır</w:t>
      </w:r>
      <w:proofErr w:type="spellEnd"/>
      <w:r w:rsidR="0077141E" w:rsidRPr="0077141E">
        <w:rPr>
          <w:rFonts w:asciiTheme="majorHAnsi" w:hAnsiTheme="majorHAnsi" w:cstheme="majorHAnsi"/>
          <w:i/>
          <w:iCs/>
          <w:color w:val="000000" w:themeColor="text1"/>
        </w:rPr>
        <w:t>.</w:t>
      </w:r>
      <w:r w:rsidR="00DD7145" w:rsidRPr="00DD7145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</w:p>
    <w:p w14:paraId="0D8CF53B" w14:textId="77777777" w:rsidR="00326716" w:rsidRDefault="00326716" w:rsidP="003929ED">
      <w:pPr>
        <w:spacing w:before="8" w:after="8" w:line="240" w:lineRule="auto"/>
        <w:ind w:left="-567" w:right="-359"/>
        <w:rPr>
          <w:rFonts w:asciiTheme="majorHAnsi" w:hAnsiTheme="majorHAnsi" w:cstheme="majorHAnsi"/>
          <w:i/>
          <w:iCs/>
          <w:color w:val="000000" w:themeColor="text1"/>
        </w:rPr>
      </w:pPr>
    </w:p>
    <w:p w14:paraId="27989274" w14:textId="35F18D79" w:rsidR="00326716" w:rsidRDefault="00326716" w:rsidP="00326716">
      <w:pPr>
        <w:spacing w:before="8" w:after="8" w:line="240" w:lineRule="auto"/>
        <w:ind w:left="-567"/>
        <w:rPr>
          <w:rFonts w:asciiTheme="majorHAnsi" w:hAnsiTheme="majorHAnsi" w:cstheme="majorHAnsi"/>
          <w:i/>
          <w:color w:val="000000" w:themeColor="text1"/>
          <w:lang w:val="tr-TR"/>
        </w:rPr>
      </w:pPr>
      <w:r w:rsidRPr="00E37F21">
        <w:rPr>
          <w:rFonts w:asciiTheme="majorHAnsi" w:hAnsiTheme="majorHAnsi" w:cstheme="majorHAnsi"/>
          <w:i/>
          <w:iCs/>
          <w:color w:val="000000" w:themeColor="text1"/>
        </w:rPr>
        <w:t xml:space="preserve">Bu </w:t>
      </w:r>
      <w:proofErr w:type="spellStart"/>
      <w:r w:rsidRPr="00E37F21">
        <w:rPr>
          <w:rFonts w:asciiTheme="majorHAnsi" w:hAnsiTheme="majorHAnsi" w:cstheme="majorHAnsi"/>
          <w:i/>
          <w:iCs/>
          <w:color w:val="000000" w:themeColor="text1"/>
        </w:rPr>
        <w:t>belge</w:t>
      </w:r>
      <w:proofErr w:type="spellEnd"/>
      <w:r w:rsidRPr="00E37F21">
        <w:rPr>
          <w:rFonts w:asciiTheme="majorHAnsi" w:hAnsiTheme="majorHAnsi" w:cstheme="majorHAnsi"/>
          <w:i/>
          <w:iCs/>
          <w:color w:val="000000" w:themeColor="text1"/>
        </w:rPr>
        <w:t xml:space="preserve"> Oxford </w:t>
      </w:r>
      <w:proofErr w:type="spellStart"/>
      <w:r w:rsidRPr="00E37F21">
        <w:rPr>
          <w:rFonts w:asciiTheme="majorHAnsi" w:hAnsiTheme="majorHAnsi" w:cstheme="majorHAnsi"/>
          <w:i/>
          <w:iCs/>
          <w:color w:val="000000" w:themeColor="text1"/>
        </w:rPr>
        <w:t>Üniversitesi</w:t>
      </w:r>
      <w:proofErr w:type="spellEnd"/>
      <w:r w:rsidRPr="00E37F21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E37F21">
        <w:rPr>
          <w:rFonts w:asciiTheme="majorHAnsi" w:hAnsiTheme="majorHAnsi" w:cstheme="majorHAnsi"/>
          <w:i/>
          <w:iCs/>
          <w:color w:val="000000" w:themeColor="text1"/>
        </w:rPr>
        <w:t>tarafından</w:t>
      </w:r>
      <w:proofErr w:type="spellEnd"/>
      <w:r w:rsidRPr="00E37F21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Pr="00E37F21">
        <w:rPr>
          <w:rFonts w:asciiTheme="majorHAnsi" w:hAnsiTheme="majorHAnsi" w:cstheme="majorHAnsi"/>
          <w:i/>
          <w:iCs/>
          <w:color w:val="000000" w:themeColor="text1"/>
        </w:rPr>
        <w:t>hazırlanan</w:t>
      </w:r>
      <w:proofErr w:type="spellEnd"/>
      <w:r w:rsidRPr="00E37F21">
        <w:rPr>
          <w:rFonts w:asciiTheme="majorHAnsi" w:hAnsiTheme="majorHAnsi" w:cstheme="majorHAnsi"/>
          <w:i/>
          <w:iCs/>
          <w:color w:val="000000" w:themeColor="text1"/>
        </w:rPr>
        <w:t xml:space="preserve"> “</w:t>
      </w:r>
      <w:r w:rsidR="00957CE5" w:rsidRPr="0019130D">
        <w:rPr>
          <w:rFonts w:asciiTheme="majorHAnsi" w:hAnsiTheme="majorHAnsi" w:cstheme="majorHAnsi"/>
          <w:b/>
          <w:bCs/>
          <w:color w:val="000000" w:themeColor="text1"/>
        </w:rPr>
        <w:t>End of life care during the COVID-19 pandemic</w:t>
      </w:r>
      <w:r w:rsidRPr="00E37F21">
        <w:rPr>
          <w:rFonts w:asciiTheme="majorHAnsi" w:hAnsiTheme="majorHAnsi" w:cstheme="majorHAnsi"/>
          <w:i/>
          <w:color w:val="000000" w:themeColor="text1"/>
        </w:rPr>
        <w:t xml:space="preserve">” </w:t>
      </w:r>
      <w:proofErr w:type="spellStart"/>
      <w:r w:rsidRPr="00E37F21">
        <w:rPr>
          <w:rFonts w:asciiTheme="majorHAnsi" w:hAnsiTheme="majorHAnsi" w:cstheme="majorHAnsi"/>
          <w:i/>
          <w:color w:val="000000" w:themeColor="text1"/>
        </w:rPr>
        <w:t>ba</w:t>
      </w:r>
      <w:r w:rsidRPr="00E37F21">
        <w:rPr>
          <w:rFonts w:asciiTheme="majorHAnsi" w:hAnsiTheme="majorHAnsi" w:cstheme="majorHAnsi"/>
          <w:i/>
          <w:color w:val="000000" w:themeColor="text1"/>
          <w:lang w:val="tr-TR"/>
        </w:rPr>
        <w:t>şlıklı</w:t>
      </w:r>
      <w:proofErr w:type="spellEnd"/>
      <w:r w:rsidRPr="00E37F21">
        <w:rPr>
          <w:rFonts w:asciiTheme="majorHAnsi" w:hAnsiTheme="majorHAnsi" w:cstheme="majorHAnsi"/>
          <w:i/>
          <w:color w:val="000000" w:themeColor="text1"/>
          <w:lang w:val="tr-TR"/>
        </w:rPr>
        <w:t xml:space="preserve"> kılavuzun</w:t>
      </w:r>
      <w:r w:rsidRPr="00E37F21">
        <w:rPr>
          <w:rFonts w:asciiTheme="majorHAnsi" w:hAnsiTheme="majorHAnsi" w:cstheme="majorHAnsi"/>
          <w:i/>
          <w:color w:val="000000" w:themeColor="text1"/>
          <w:lang w:val="fr-FR"/>
        </w:rPr>
        <w:t xml:space="preserve"> </w:t>
      </w:r>
      <w:proofErr w:type="spellStart"/>
      <w:r w:rsidRPr="00E37F21">
        <w:rPr>
          <w:rFonts w:asciiTheme="majorHAnsi" w:hAnsiTheme="majorHAnsi" w:cstheme="majorHAnsi"/>
          <w:i/>
          <w:color w:val="000000" w:themeColor="text1"/>
          <w:lang w:val="fr-FR"/>
        </w:rPr>
        <w:t>Türkçe</w:t>
      </w:r>
      <w:proofErr w:type="spellEnd"/>
      <w:r w:rsidRPr="00E37F21">
        <w:rPr>
          <w:rFonts w:asciiTheme="majorHAnsi" w:hAnsiTheme="majorHAnsi" w:cstheme="majorHAnsi"/>
          <w:i/>
          <w:color w:val="000000" w:themeColor="text1"/>
          <w:lang w:val="fr-FR"/>
        </w:rPr>
        <w:t xml:space="preserve"> </w:t>
      </w:r>
      <w:proofErr w:type="spellStart"/>
      <w:r w:rsidRPr="00E37F21">
        <w:rPr>
          <w:rFonts w:asciiTheme="majorHAnsi" w:hAnsiTheme="majorHAnsi" w:cstheme="majorHAnsi"/>
          <w:i/>
          <w:color w:val="000000" w:themeColor="text1"/>
          <w:lang w:val="fr-FR"/>
        </w:rPr>
        <w:t>tercüme</w:t>
      </w:r>
      <w:proofErr w:type="spellEnd"/>
      <w:r w:rsidRPr="00E37F21">
        <w:rPr>
          <w:rFonts w:asciiTheme="majorHAnsi" w:hAnsiTheme="majorHAnsi" w:cstheme="majorHAnsi"/>
          <w:i/>
          <w:color w:val="000000" w:themeColor="text1"/>
          <w:lang w:val="fr-FR"/>
        </w:rPr>
        <w:t xml:space="preserve"> </w:t>
      </w:r>
      <w:proofErr w:type="spellStart"/>
      <w:r w:rsidRPr="00E37F21">
        <w:rPr>
          <w:rFonts w:asciiTheme="majorHAnsi" w:hAnsiTheme="majorHAnsi" w:cstheme="majorHAnsi"/>
          <w:i/>
          <w:color w:val="000000" w:themeColor="text1"/>
          <w:lang w:val="fr-FR"/>
        </w:rPr>
        <w:t>ve</w:t>
      </w:r>
      <w:proofErr w:type="spellEnd"/>
      <w:r w:rsidRPr="00E37F21">
        <w:rPr>
          <w:rFonts w:asciiTheme="majorHAnsi" w:hAnsiTheme="majorHAnsi" w:cstheme="majorHAnsi"/>
          <w:i/>
          <w:color w:val="000000" w:themeColor="text1"/>
          <w:lang w:val="fr-FR"/>
        </w:rPr>
        <w:t xml:space="preserve"> </w:t>
      </w:r>
      <w:proofErr w:type="spellStart"/>
      <w:r w:rsidRPr="00E37F21">
        <w:rPr>
          <w:rFonts w:asciiTheme="majorHAnsi" w:hAnsiTheme="majorHAnsi" w:cstheme="majorHAnsi"/>
          <w:i/>
          <w:color w:val="000000" w:themeColor="text1"/>
          <w:lang w:val="fr-FR"/>
        </w:rPr>
        <w:t>adaptasyonu</w:t>
      </w:r>
      <w:proofErr w:type="spellEnd"/>
      <w:r w:rsidRPr="00E37F21">
        <w:rPr>
          <w:rFonts w:asciiTheme="majorHAnsi" w:hAnsiTheme="majorHAnsi" w:cstheme="majorHAnsi"/>
          <w:i/>
          <w:color w:val="000000" w:themeColor="text1"/>
          <w:lang w:val="fr-FR"/>
        </w:rPr>
        <w:t xml:space="preserve"> n</w:t>
      </w:r>
      <w:proofErr w:type="spellStart"/>
      <w:r w:rsidRPr="00E37F21">
        <w:rPr>
          <w:rFonts w:asciiTheme="majorHAnsi" w:hAnsiTheme="majorHAnsi" w:cstheme="majorHAnsi"/>
          <w:i/>
          <w:color w:val="000000" w:themeColor="text1"/>
          <w:lang w:val="tr-TR"/>
        </w:rPr>
        <w:t>iteliğindedir</w:t>
      </w:r>
      <w:proofErr w:type="spellEnd"/>
      <w:r w:rsidRPr="00E37F21">
        <w:rPr>
          <w:rFonts w:asciiTheme="majorHAnsi" w:hAnsiTheme="majorHAnsi" w:cstheme="majorHAnsi"/>
          <w:i/>
          <w:color w:val="000000" w:themeColor="text1"/>
          <w:lang w:val="tr-TR"/>
        </w:rPr>
        <w:t xml:space="preserve">. </w:t>
      </w:r>
    </w:p>
    <w:p w14:paraId="7F6EDA90" w14:textId="68F1D4C3" w:rsidR="006314A4" w:rsidRDefault="00CA18DC" w:rsidP="00326716">
      <w:pPr>
        <w:spacing w:before="8" w:after="8" w:line="240" w:lineRule="auto"/>
        <w:ind w:left="-567"/>
        <w:rPr>
          <w:rFonts w:asciiTheme="majorHAnsi" w:hAnsiTheme="majorHAnsi" w:cstheme="majorHAnsi"/>
          <w:i/>
          <w:color w:val="000000" w:themeColor="text1"/>
          <w:lang w:val="tr-TR"/>
        </w:rPr>
      </w:pPr>
      <w:hyperlink r:id="rId9" w:history="1">
        <w:r w:rsidR="006314A4" w:rsidRPr="006314A4">
          <w:rPr>
            <w:rStyle w:val="Hyperlink"/>
            <w:rFonts w:asciiTheme="majorHAnsi" w:hAnsiTheme="majorHAnsi" w:cstheme="majorHAnsi"/>
            <w:i/>
            <w:lang w:val="tr-TR"/>
          </w:rPr>
          <w:t>https://oxfordhealthbrc.nihr.ac.uk/our-work/oxppl/table-2b-inpatient-wards/</w:t>
        </w:r>
      </w:hyperlink>
    </w:p>
    <w:p w14:paraId="36EC419B" w14:textId="77777777" w:rsidR="00957CE5" w:rsidRDefault="00957CE5" w:rsidP="00326716">
      <w:pPr>
        <w:spacing w:before="8" w:after="8" w:line="240" w:lineRule="auto"/>
        <w:ind w:left="-567"/>
        <w:rPr>
          <w:rFonts w:asciiTheme="majorHAnsi" w:hAnsiTheme="majorHAnsi" w:cstheme="majorHAnsi"/>
          <w:i/>
          <w:color w:val="000000" w:themeColor="text1"/>
          <w:lang w:val="tr-TR"/>
        </w:rPr>
      </w:pPr>
    </w:p>
    <w:p w14:paraId="591B3915" w14:textId="559B4A92" w:rsidR="00957CE5" w:rsidRPr="00EA3480" w:rsidRDefault="00957CE5" w:rsidP="00957CE5">
      <w:pPr>
        <w:spacing w:before="8" w:after="8" w:line="240" w:lineRule="auto"/>
        <w:ind w:hanging="567"/>
        <w:rPr>
          <w:rFonts w:asciiTheme="majorHAnsi" w:hAnsiTheme="majorHAnsi" w:cstheme="majorHAnsi"/>
          <w:i/>
          <w:iCs/>
          <w:color w:val="000000" w:themeColor="text1"/>
        </w:rPr>
      </w:pP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Hakan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Yılmaz</w:t>
      </w:r>
      <w:proofErr w:type="spellEnd"/>
      <w:r>
        <w:rPr>
          <w:rFonts w:asciiTheme="majorHAnsi" w:hAnsiTheme="majorHAnsi" w:cstheme="majorHAnsi"/>
          <w:i/>
          <w:iCs/>
          <w:color w:val="000000" w:themeColor="text1"/>
        </w:rPr>
        <w:t xml:space="preserve">, </w:t>
      </w:r>
      <w:proofErr w:type="spellStart"/>
      <w:r w:rsidR="006314A4">
        <w:rPr>
          <w:rFonts w:asciiTheme="majorHAnsi" w:hAnsiTheme="majorHAnsi" w:cstheme="majorHAnsi"/>
          <w:i/>
          <w:iCs/>
          <w:color w:val="000000" w:themeColor="text1"/>
        </w:rPr>
        <w:t>Bahtiyar</w:t>
      </w:r>
      <w:proofErr w:type="spellEnd"/>
      <w:r w:rsidR="006314A4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="006314A4">
        <w:rPr>
          <w:rFonts w:asciiTheme="majorHAnsi" w:hAnsiTheme="majorHAnsi" w:cstheme="majorHAnsi"/>
          <w:i/>
          <w:iCs/>
          <w:color w:val="000000" w:themeColor="text1"/>
        </w:rPr>
        <w:t>Umut</w:t>
      </w:r>
      <w:proofErr w:type="spellEnd"/>
      <w:r w:rsidR="006314A4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proofErr w:type="spellStart"/>
      <w:r w:rsidR="006314A4">
        <w:rPr>
          <w:rFonts w:asciiTheme="majorHAnsi" w:hAnsiTheme="majorHAnsi" w:cstheme="majorHAnsi"/>
          <w:i/>
          <w:iCs/>
          <w:color w:val="000000" w:themeColor="text1"/>
        </w:rPr>
        <w:t>Özer</w:t>
      </w:r>
      <w:proofErr w:type="spellEnd"/>
      <w:r w:rsidR="006314A4">
        <w:rPr>
          <w:rFonts w:asciiTheme="majorHAnsi" w:hAnsiTheme="majorHAnsi" w:cstheme="majorHAnsi"/>
          <w:i/>
          <w:iCs/>
          <w:color w:val="000000" w:themeColor="text1"/>
        </w:rPr>
        <w:t>,</w:t>
      </w:r>
      <w:r>
        <w:rPr>
          <w:rFonts w:asciiTheme="majorHAnsi" w:hAnsiTheme="majorHAnsi" w:cstheme="majorHAnsi"/>
          <w:i/>
          <w:iCs/>
          <w:color w:val="000000" w:themeColor="text1"/>
        </w:rPr>
        <w:t xml:space="preserve"> Ayşe </w:t>
      </w:r>
      <w:proofErr w:type="spellStart"/>
      <w:r>
        <w:rPr>
          <w:rFonts w:asciiTheme="majorHAnsi" w:hAnsiTheme="majorHAnsi" w:cstheme="majorHAnsi"/>
          <w:i/>
          <w:iCs/>
          <w:color w:val="000000" w:themeColor="text1"/>
        </w:rPr>
        <w:t>Kurtulmuş</w:t>
      </w:r>
      <w:proofErr w:type="spellEnd"/>
    </w:p>
    <w:p w14:paraId="209D999F" w14:textId="77777777" w:rsidR="00957CE5" w:rsidRPr="00E37F21" w:rsidRDefault="00957CE5" w:rsidP="00326716">
      <w:pPr>
        <w:spacing w:before="8" w:after="8" w:line="240" w:lineRule="auto"/>
        <w:ind w:left="-567"/>
        <w:rPr>
          <w:rFonts w:asciiTheme="majorHAnsi" w:hAnsiTheme="majorHAnsi" w:cstheme="majorHAnsi"/>
          <w:i/>
          <w:color w:val="000000" w:themeColor="text1"/>
          <w:lang w:val="tr-TR"/>
        </w:rPr>
      </w:pPr>
    </w:p>
    <w:p w14:paraId="73A8A395" w14:textId="77777777" w:rsidR="00326716" w:rsidRPr="001F62C5" w:rsidRDefault="00326716" w:rsidP="003929ED">
      <w:pPr>
        <w:spacing w:before="8" w:after="8" w:line="240" w:lineRule="auto"/>
        <w:ind w:left="-567" w:right="-359"/>
        <w:rPr>
          <w:rFonts w:asciiTheme="majorHAnsi" w:hAnsiTheme="majorHAnsi" w:cstheme="majorHAnsi"/>
          <w:i/>
          <w:iCs/>
          <w:color w:val="000000" w:themeColor="text1"/>
        </w:rPr>
      </w:pPr>
    </w:p>
    <w:p w14:paraId="6E5C02ED" w14:textId="77777777" w:rsidR="001F62C5" w:rsidRPr="00B45E14" w:rsidRDefault="001F62C5" w:rsidP="00B45E14">
      <w:pPr>
        <w:spacing w:before="8" w:after="8" w:line="240" w:lineRule="auto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pPr w:leftFromText="180" w:rightFromText="180" w:vertAnchor="text" w:tblpX="-560" w:tblpY="1"/>
        <w:tblOverlap w:val="never"/>
        <w:tblW w:w="14850" w:type="dxa"/>
        <w:tblLook w:val="04A0" w:firstRow="1" w:lastRow="0" w:firstColumn="1" w:lastColumn="0" w:noHBand="0" w:noVBand="1"/>
      </w:tblPr>
      <w:tblGrid>
        <w:gridCol w:w="3401"/>
        <w:gridCol w:w="11449"/>
      </w:tblGrid>
      <w:tr w:rsidR="00DD7145" w:rsidRPr="00B45E14" w14:paraId="41DC99C5" w14:textId="77777777" w:rsidTr="00FD17AC">
        <w:tc>
          <w:tcPr>
            <w:tcW w:w="1145" w:type="pct"/>
            <w:tcBorders>
              <w:top w:val="single" w:sz="48" w:space="0" w:color="E2F2FF"/>
              <w:left w:val="single" w:sz="48" w:space="0" w:color="E2F2FF"/>
              <w:bottom w:val="single" w:sz="4" w:space="0" w:color="auto"/>
              <w:right w:val="nil"/>
            </w:tcBorders>
            <w:shd w:val="clear" w:color="auto" w:fill="E2F2FF"/>
          </w:tcPr>
          <w:p w14:paraId="33698D3E" w14:textId="521DCFF2" w:rsidR="005C0539" w:rsidRPr="00B45E14" w:rsidRDefault="00F47AB5" w:rsidP="00DD7145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Klinik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soru</w:t>
            </w:r>
            <w:proofErr w:type="spellEnd"/>
          </w:p>
        </w:tc>
        <w:tc>
          <w:tcPr>
            <w:tcW w:w="4138" w:type="pct"/>
            <w:tcBorders>
              <w:top w:val="single" w:sz="48" w:space="0" w:color="E2F2FF"/>
              <w:left w:val="nil"/>
              <w:bottom w:val="single" w:sz="4" w:space="0" w:color="auto"/>
              <w:right w:val="single" w:sz="48" w:space="0" w:color="E2F2FF"/>
            </w:tcBorders>
            <w:shd w:val="clear" w:color="auto" w:fill="E2F2FF"/>
          </w:tcPr>
          <w:p w14:paraId="735C52DF" w14:textId="57111A37" w:rsidR="005C0539" w:rsidRPr="00B45E14" w:rsidRDefault="00F47AB5" w:rsidP="00DD7145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Kılavuz</w:t>
            </w:r>
            <w:proofErr w:type="spellEnd"/>
          </w:p>
        </w:tc>
      </w:tr>
      <w:tr w:rsidR="00DD7145" w:rsidRPr="00B45E14" w14:paraId="690D7DB0" w14:textId="77777777" w:rsidTr="00FD17AC">
        <w:tc>
          <w:tcPr>
            <w:tcW w:w="1145" w:type="pct"/>
            <w:tcBorders>
              <w:left w:val="single" w:sz="48" w:space="0" w:color="E2F2FF"/>
              <w:bottom w:val="nil"/>
              <w:right w:val="nil"/>
            </w:tcBorders>
            <w:shd w:val="clear" w:color="auto" w:fill="E2F2FF"/>
          </w:tcPr>
          <w:p w14:paraId="4703FEBF" w14:textId="77777777" w:rsidR="005C0539" w:rsidRPr="00B45E14" w:rsidRDefault="005C0539" w:rsidP="00DD7145">
            <w:pPr>
              <w:spacing w:before="8" w:after="8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4138" w:type="pct"/>
            <w:tcBorders>
              <w:left w:val="nil"/>
              <w:bottom w:val="nil"/>
              <w:right w:val="single" w:sz="48" w:space="0" w:color="E2F2FF"/>
            </w:tcBorders>
            <w:shd w:val="clear" w:color="auto" w:fill="E2F2FF"/>
          </w:tcPr>
          <w:p w14:paraId="7F50B99A" w14:textId="77777777" w:rsidR="005C0539" w:rsidRPr="00B45E14" w:rsidRDefault="005C0539" w:rsidP="00DD7145">
            <w:pPr>
              <w:spacing w:before="8" w:after="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85438" w:rsidRPr="00B45E14" w14:paraId="77FFCDCE" w14:textId="77777777" w:rsidTr="00FD17AC">
        <w:tc>
          <w:tcPr>
            <w:tcW w:w="1145" w:type="pct"/>
            <w:tcBorders>
              <w:top w:val="nil"/>
              <w:left w:val="single" w:sz="48" w:space="0" w:color="E2F2FF"/>
              <w:bottom w:val="nil"/>
              <w:right w:val="nil"/>
            </w:tcBorders>
            <w:shd w:val="clear" w:color="auto" w:fill="E2F2FF"/>
          </w:tcPr>
          <w:p w14:paraId="4F919FB3" w14:textId="725FD421" w:rsidR="00885438" w:rsidRPr="00A360B0" w:rsidRDefault="0006015F" w:rsidP="000B185D">
            <w:pPr>
              <w:spacing w:before="8" w:after="8" w:line="235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Servisteki</w:t>
            </w:r>
            <w:proofErr w:type="spellEnd"/>
            <w:r w:rsidRPr="0006015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93FD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olası</w:t>
            </w:r>
            <w:proofErr w:type="spellEnd"/>
            <w:r w:rsidR="00FC7D8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/</w:t>
            </w:r>
            <w:proofErr w:type="spellStart"/>
            <w:r w:rsidR="00193FD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kesin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06015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COVID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</w:t>
            </w:r>
            <w:r w:rsidRPr="0006015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19 </w:t>
            </w:r>
            <w:proofErr w:type="spellStart"/>
            <w:r w:rsidRPr="0006015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hastalar</w:t>
            </w:r>
            <w:r w:rsidR="00193FD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ının</w:t>
            </w:r>
            <w:proofErr w:type="spellEnd"/>
            <w:r w:rsidRPr="0006015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6015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yaşam</w:t>
            </w:r>
            <w:proofErr w:type="spellEnd"/>
            <w:r w:rsidRPr="0006015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6015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sonu</w:t>
            </w:r>
            <w:proofErr w:type="spellEnd"/>
            <w:r w:rsidRPr="0006015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6015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bakımını</w:t>
            </w:r>
            <w:proofErr w:type="spellEnd"/>
            <w:r w:rsidRPr="0006015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6015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en</w:t>
            </w:r>
            <w:proofErr w:type="spellEnd"/>
            <w:r w:rsidRPr="0006015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6015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iyi</w:t>
            </w:r>
            <w:proofErr w:type="spellEnd"/>
            <w:r w:rsidRPr="0006015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6015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nasıl</w:t>
            </w:r>
            <w:proofErr w:type="spellEnd"/>
            <w:r w:rsidRPr="0006015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6015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yönetebiliriz</w:t>
            </w:r>
            <w:proofErr w:type="spellEnd"/>
            <w:r w:rsidRPr="0006015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?</w:t>
            </w:r>
          </w:p>
          <w:p w14:paraId="1D178C37" w14:textId="77777777" w:rsidR="00885438" w:rsidRPr="0076244A" w:rsidRDefault="00885438" w:rsidP="000B185D">
            <w:pPr>
              <w:spacing w:before="8" w:after="8" w:line="235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76244A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10" w:history="1">
              <w:r w:rsidRPr="0076244A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link1</w:t>
              </w:r>
            </w:hyperlink>
            <w:r w:rsidRPr="0076244A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01B8F61F" w14:textId="7FB073A7" w:rsidR="00A16EBA" w:rsidRPr="0076244A" w:rsidRDefault="00A16EBA" w:rsidP="000B185D">
            <w:pPr>
              <w:spacing w:before="8" w:after="8" w:line="235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76244A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11" w:history="1">
              <w:r w:rsidRPr="0076244A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link2</w:t>
              </w:r>
            </w:hyperlink>
            <w:r w:rsidRPr="0076244A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134D7A1D" w14:textId="17823B54" w:rsidR="00A16EBA" w:rsidRPr="0076244A" w:rsidRDefault="00A16EBA" w:rsidP="000B185D">
            <w:pPr>
              <w:spacing w:before="8" w:after="8" w:line="235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76244A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12" w:history="1">
              <w:r w:rsidRPr="0076244A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link3</w:t>
              </w:r>
            </w:hyperlink>
            <w:r w:rsidRPr="0076244A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1ECE75D0" w14:textId="77777777" w:rsidR="00A16EBA" w:rsidRPr="0076244A" w:rsidRDefault="00A16EBA" w:rsidP="000B185D">
            <w:pPr>
              <w:spacing w:before="8" w:after="8" w:line="235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76244A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hyperlink r:id="rId13" w:history="1">
              <w:r w:rsidRPr="0076244A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link4</w:t>
              </w:r>
            </w:hyperlink>
            <w:r w:rsidRPr="0076244A">
              <w:rPr>
                <w:rFonts w:asciiTheme="majorHAnsi" w:hAnsiTheme="majorHAnsi" w:cstheme="majorHAnsi"/>
                <w:sz w:val="20"/>
                <w:szCs w:val="20"/>
              </w:rPr>
              <w:t>]</w:t>
            </w:r>
          </w:p>
          <w:p w14:paraId="0ABF3638" w14:textId="541999C8" w:rsidR="00FC7D8F" w:rsidRPr="00A360B0" w:rsidRDefault="00CA18DC" w:rsidP="000B185D">
            <w:pPr>
              <w:spacing w:before="8" w:after="8" w:line="235" w:lineRule="auto"/>
              <w:rPr>
                <w:rFonts w:asciiTheme="majorHAnsi" w:hAnsiTheme="majorHAnsi" w:cstheme="majorHAnsi"/>
                <w:sz w:val="20"/>
                <w:szCs w:val="20"/>
              </w:rPr>
            </w:pPr>
            <w:hyperlink r:id="rId14" w:history="1">
              <w:r w:rsidR="00FC7D8F" w:rsidRPr="0076244A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[link5]</w:t>
              </w:r>
            </w:hyperlink>
          </w:p>
        </w:tc>
        <w:tc>
          <w:tcPr>
            <w:tcW w:w="4138" w:type="pct"/>
            <w:tcBorders>
              <w:top w:val="nil"/>
              <w:left w:val="nil"/>
              <w:bottom w:val="nil"/>
              <w:right w:val="single" w:sz="48" w:space="0" w:color="E2F2FF"/>
            </w:tcBorders>
            <w:shd w:val="clear" w:color="auto" w:fill="E2F2FF"/>
          </w:tcPr>
          <w:p w14:paraId="70CF9797" w14:textId="5B01027C" w:rsidR="0098587E" w:rsidRPr="0098587E" w:rsidRDefault="00DB1DF4" w:rsidP="0098587E">
            <w:pPr>
              <w:spacing w:before="8" w:after="8" w:line="235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B1DF4">
              <w:rPr>
                <w:rFonts w:asciiTheme="majorHAnsi" w:hAnsiTheme="majorHAnsi" w:cstheme="majorHAnsi"/>
                <w:sz w:val="20"/>
                <w:szCs w:val="20"/>
              </w:rPr>
              <w:t>COVID-19</w:t>
            </w:r>
            <w:r w:rsidR="0067097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062B1">
              <w:rPr>
                <w:rFonts w:asciiTheme="majorHAnsi" w:hAnsiTheme="majorHAnsi" w:cstheme="majorHAnsi"/>
                <w:sz w:val="20"/>
                <w:szCs w:val="20"/>
              </w:rPr>
              <w:t>hastaların</w:t>
            </w:r>
            <w:r w:rsidR="00670972" w:rsidRPr="004062B1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ın</w:t>
            </w:r>
            <w:proofErr w:type="spellEnd"/>
            <w:r w:rsidRPr="004062B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062B1" w:rsidRPr="004062B1">
              <w:rPr>
                <w:rFonts w:asciiTheme="majorHAnsi" w:hAnsiTheme="majorHAnsi" w:cstheme="majorHAnsi"/>
                <w:sz w:val="20"/>
                <w:szCs w:val="20"/>
              </w:rPr>
              <w:t>fiziksel</w:t>
            </w:r>
            <w:proofErr w:type="spellEnd"/>
            <w:r w:rsidR="004062B1" w:rsidRPr="004062B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062B1" w:rsidRPr="004062B1">
              <w:rPr>
                <w:rFonts w:asciiTheme="majorHAnsi" w:hAnsiTheme="majorHAnsi" w:cstheme="majorHAnsi"/>
                <w:sz w:val="20"/>
                <w:szCs w:val="20"/>
              </w:rPr>
              <w:t>semptomlarının</w:t>
            </w:r>
            <w:proofErr w:type="spellEnd"/>
            <w:r w:rsidR="004062B1" w:rsidRPr="004062B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062B1">
              <w:rPr>
                <w:rFonts w:asciiTheme="majorHAnsi" w:hAnsiTheme="majorHAnsi" w:cstheme="majorHAnsi"/>
                <w:sz w:val="20"/>
                <w:szCs w:val="20"/>
              </w:rPr>
              <w:t>tedavisi</w:t>
            </w:r>
            <w:proofErr w:type="spellEnd"/>
            <w:r w:rsidRPr="004062B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062B1">
              <w:rPr>
                <w:rFonts w:asciiTheme="majorHAnsi" w:hAnsiTheme="majorHAnsi" w:cstheme="majorHAnsi"/>
                <w:sz w:val="20"/>
                <w:szCs w:val="20"/>
              </w:rPr>
              <w:t>aşağıdaki</w:t>
            </w:r>
            <w:proofErr w:type="spellEnd"/>
            <w:r w:rsidR="00044925" w:rsidRPr="004062B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062B1" w:rsidRPr="004062B1">
              <w:rPr>
                <w:rFonts w:asciiTheme="majorHAnsi" w:hAnsiTheme="majorHAnsi" w:cstheme="majorHAnsi"/>
                <w:sz w:val="20"/>
                <w:szCs w:val="20"/>
              </w:rPr>
              <w:t>alanlara</w:t>
            </w:r>
            <w:proofErr w:type="spellEnd"/>
            <w:r w:rsidR="004062B1" w:rsidRPr="004062B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44925" w:rsidRPr="004062B1">
              <w:rPr>
                <w:rFonts w:asciiTheme="majorHAnsi" w:hAnsiTheme="majorHAnsi" w:cstheme="majorHAnsi"/>
                <w:sz w:val="20"/>
                <w:szCs w:val="20"/>
              </w:rPr>
              <w:t>yönelik</w:t>
            </w:r>
            <w:proofErr w:type="spellEnd"/>
            <w:r w:rsidR="00044925" w:rsidRPr="004062B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44925" w:rsidRPr="004062B1">
              <w:rPr>
                <w:rFonts w:asciiTheme="majorHAnsi" w:hAnsiTheme="majorHAnsi" w:cstheme="majorHAnsi"/>
                <w:sz w:val="20"/>
                <w:szCs w:val="20"/>
              </w:rPr>
              <w:t>yapılabilir</w:t>
            </w:r>
            <w:proofErr w:type="spellEnd"/>
            <w:r w:rsidRPr="004062B1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  <w:p w14:paraId="66F75FF5" w14:textId="1527D75D" w:rsidR="0098587E" w:rsidRPr="0098587E" w:rsidRDefault="00DB1DF4" w:rsidP="0098587E">
            <w:pPr>
              <w:numPr>
                <w:ilvl w:val="0"/>
                <w:numId w:val="37"/>
              </w:numPr>
              <w:spacing w:before="8" w:after="8" w:line="235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DB1DF4">
              <w:rPr>
                <w:rFonts w:asciiTheme="majorHAnsi" w:hAnsiTheme="majorHAnsi" w:cstheme="majorHAnsi"/>
                <w:sz w:val="20"/>
                <w:szCs w:val="20"/>
              </w:rPr>
              <w:t>Destekleyic</w:t>
            </w:r>
            <w:r w:rsidR="00C535EB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="00C535E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535EB">
              <w:rPr>
                <w:rFonts w:asciiTheme="majorHAnsi" w:hAnsiTheme="majorHAnsi" w:cstheme="majorHAnsi"/>
                <w:sz w:val="20"/>
                <w:szCs w:val="20"/>
              </w:rPr>
              <w:t>önlemler</w:t>
            </w:r>
            <w:proofErr w:type="spellEnd"/>
            <w:r w:rsidR="00C535EB">
              <w:rPr>
                <w:rFonts w:asciiTheme="majorHAnsi" w:hAnsiTheme="majorHAnsi" w:cstheme="majorHAnsi"/>
                <w:sz w:val="20"/>
                <w:szCs w:val="20"/>
              </w:rPr>
              <w:t xml:space="preserve"> - </w:t>
            </w:r>
            <w:proofErr w:type="spellStart"/>
            <w:r w:rsidR="00C535EB">
              <w:rPr>
                <w:rFonts w:asciiTheme="majorHAnsi" w:hAnsiTheme="majorHAnsi" w:cstheme="majorHAnsi"/>
                <w:sz w:val="20"/>
                <w:szCs w:val="20"/>
              </w:rPr>
              <w:t>örneğin</w:t>
            </w:r>
            <w:proofErr w:type="spellEnd"/>
            <w:r w:rsidR="00C535EB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C535EB">
              <w:rPr>
                <w:rFonts w:asciiTheme="majorHAnsi" w:hAnsiTheme="majorHAnsi" w:cstheme="majorHAnsi"/>
                <w:sz w:val="20"/>
                <w:szCs w:val="20"/>
              </w:rPr>
              <w:t>sıvı</w:t>
            </w:r>
            <w:proofErr w:type="spellEnd"/>
            <w:r w:rsidR="00C535E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535EB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="00C535EB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Pr="00DB1DF4">
              <w:rPr>
                <w:rFonts w:asciiTheme="majorHAnsi" w:hAnsiTheme="majorHAnsi" w:cstheme="majorHAnsi"/>
                <w:sz w:val="20"/>
                <w:szCs w:val="20"/>
              </w:rPr>
              <w:t>veya</w:t>
            </w:r>
            <w:proofErr w:type="spellEnd"/>
            <w:r w:rsidRPr="00DB1DF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B1DF4">
              <w:rPr>
                <w:rFonts w:asciiTheme="majorHAnsi" w:hAnsiTheme="majorHAnsi" w:cstheme="majorHAnsi"/>
                <w:sz w:val="20"/>
                <w:szCs w:val="20"/>
              </w:rPr>
              <w:t>oksijen</w:t>
            </w:r>
            <w:proofErr w:type="spellEnd"/>
            <w:r w:rsidRPr="00DB1DF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B1DF4">
              <w:rPr>
                <w:rFonts w:asciiTheme="majorHAnsi" w:hAnsiTheme="majorHAnsi" w:cstheme="majorHAnsi"/>
                <w:sz w:val="20"/>
                <w:szCs w:val="20"/>
              </w:rPr>
              <w:t>sağlanması</w:t>
            </w:r>
            <w:proofErr w:type="spellEnd"/>
            <w:r w:rsidR="0098587E" w:rsidRPr="0098587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3B293928" w14:textId="6EE82313" w:rsidR="0098587E" w:rsidRPr="0098587E" w:rsidRDefault="00DB1DF4" w:rsidP="0098587E">
            <w:pPr>
              <w:numPr>
                <w:ilvl w:val="0"/>
                <w:numId w:val="37"/>
              </w:numPr>
              <w:spacing w:before="8" w:after="8" w:line="235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Hedefe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yönelik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tedavi</w:t>
            </w:r>
            <w:proofErr w:type="spellEnd"/>
            <w:r w:rsidR="0098587E" w:rsidRPr="0098587E">
              <w:rPr>
                <w:rFonts w:asciiTheme="majorHAnsi" w:hAnsiTheme="majorHAnsi" w:cstheme="majorHAnsi"/>
                <w:sz w:val="20"/>
                <w:szCs w:val="20"/>
              </w:rPr>
              <w:t xml:space="preserve"> –</w:t>
            </w:r>
            <w:r>
              <w:t xml:space="preserve"> </w:t>
            </w:r>
            <w:proofErr w:type="spellStart"/>
            <w:r w:rsidRPr="00DB1DF4">
              <w:rPr>
                <w:rFonts w:asciiTheme="majorHAnsi" w:hAnsiTheme="majorHAnsi" w:cstheme="majorHAnsi"/>
                <w:sz w:val="20"/>
                <w:szCs w:val="20"/>
              </w:rPr>
              <w:t>örneğin</w:t>
            </w:r>
            <w:proofErr w:type="spellEnd"/>
            <w:r w:rsidRPr="00DB1DF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DB1DF4">
              <w:rPr>
                <w:rFonts w:asciiTheme="majorHAnsi" w:hAnsiTheme="majorHAnsi" w:cstheme="majorHAnsi"/>
                <w:sz w:val="20"/>
                <w:szCs w:val="20"/>
              </w:rPr>
              <w:t>pnömoniyi</w:t>
            </w:r>
            <w:proofErr w:type="spellEnd"/>
            <w:r w:rsidRPr="00DB1DF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B1DF4">
              <w:rPr>
                <w:rFonts w:asciiTheme="majorHAnsi" w:hAnsiTheme="majorHAnsi" w:cstheme="majorHAnsi"/>
                <w:sz w:val="20"/>
                <w:szCs w:val="20"/>
              </w:rPr>
              <w:t>tedavi</w:t>
            </w:r>
            <w:proofErr w:type="spellEnd"/>
            <w:r w:rsidRPr="00DB1DF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B1DF4">
              <w:rPr>
                <w:rFonts w:asciiTheme="majorHAnsi" w:hAnsiTheme="majorHAnsi" w:cstheme="majorHAnsi"/>
                <w:sz w:val="20"/>
                <w:szCs w:val="20"/>
              </w:rPr>
              <w:t>etmek</w:t>
            </w:r>
            <w:proofErr w:type="spellEnd"/>
            <w:r w:rsidRPr="00DB1DF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B1DF4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 w:rsidRPr="00DB1DF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B1DF4">
              <w:rPr>
                <w:rFonts w:asciiTheme="majorHAnsi" w:hAnsiTheme="majorHAnsi" w:cstheme="majorHAnsi"/>
                <w:sz w:val="20"/>
                <w:szCs w:val="20"/>
              </w:rPr>
              <w:t>antibiyotik</w:t>
            </w:r>
            <w:proofErr w:type="spellEnd"/>
            <w:r w:rsidRPr="00DB1DF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93FD5">
              <w:rPr>
                <w:rFonts w:asciiTheme="majorHAnsi" w:hAnsiTheme="majorHAnsi" w:cstheme="majorHAnsi"/>
                <w:sz w:val="20"/>
                <w:szCs w:val="20"/>
              </w:rPr>
              <w:t>verilmesi</w:t>
            </w:r>
            <w:proofErr w:type="spellEnd"/>
          </w:p>
          <w:p w14:paraId="27DD9705" w14:textId="05EA4057" w:rsidR="0098587E" w:rsidRDefault="00DB1DF4" w:rsidP="00DB1DF4">
            <w:pPr>
              <w:pStyle w:val="ListParagraph"/>
              <w:numPr>
                <w:ilvl w:val="0"/>
                <w:numId w:val="37"/>
              </w:numPr>
              <w:spacing w:before="8" w:after="8" w:line="235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DB1DF4">
              <w:rPr>
                <w:rFonts w:asciiTheme="majorHAnsi" w:hAnsiTheme="majorHAnsi" w:cstheme="majorHAnsi"/>
                <w:sz w:val="20"/>
                <w:szCs w:val="20"/>
              </w:rPr>
              <w:t xml:space="preserve">Organ </w:t>
            </w:r>
            <w:proofErr w:type="spellStart"/>
            <w:r w:rsidRPr="00DB1DF4">
              <w:rPr>
                <w:rFonts w:asciiTheme="majorHAnsi" w:hAnsiTheme="majorHAnsi" w:cstheme="majorHAnsi"/>
                <w:sz w:val="20"/>
                <w:szCs w:val="20"/>
              </w:rPr>
              <w:t>desteği</w:t>
            </w:r>
            <w:proofErr w:type="spellEnd"/>
            <w:r w:rsidRPr="00DB1DF4">
              <w:rPr>
                <w:rFonts w:asciiTheme="majorHAnsi" w:hAnsiTheme="majorHAnsi" w:cstheme="majorHAnsi"/>
                <w:sz w:val="20"/>
                <w:szCs w:val="20"/>
              </w:rPr>
              <w:t xml:space="preserve"> - </w:t>
            </w:r>
            <w:proofErr w:type="spellStart"/>
            <w:r w:rsidRPr="00DB1DF4">
              <w:rPr>
                <w:rFonts w:asciiTheme="majorHAnsi" w:hAnsiTheme="majorHAnsi" w:cstheme="majorHAnsi"/>
                <w:sz w:val="20"/>
                <w:szCs w:val="20"/>
              </w:rPr>
              <w:t>örneğin</w:t>
            </w:r>
            <w:proofErr w:type="spellEnd"/>
            <w:r w:rsidRPr="00DB1DF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B1DF4">
              <w:rPr>
                <w:rFonts w:asciiTheme="majorHAnsi" w:hAnsiTheme="majorHAnsi" w:cstheme="majorHAnsi"/>
                <w:sz w:val="20"/>
                <w:szCs w:val="20"/>
              </w:rPr>
              <w:t>ventilatör</w:t>
            </w:r>
            <w:proofErr w:type="spellEnd"/>
            <w:r w:rsidRPr="00DB1DF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B1DF4">
              <w:rPr>
                <w:rFonts w:asciiTheme="majorHAnsi" w:hAnsiTheme="majorHAnsi" w:cstheme="majorHAnsi"/>
                <w:sz w:val="20"/>
                <w:szCs w:val="20"/>
              </w:rPr>
              <w:t>desteği</w:t>
            </w:r>
            <w:proofErr w:type="spellEnd"/>
            <w:r w:rsidRPr="00DB1DF4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DB1DF4">
              <w:rPr>
                <w:rFonts w:asciiTheme="majorHAnsi" w:hAnsiTheme="majorHAnsi" w:cstheme="majorHAnsi"/>
                <w:sz w:val="20"/>
                <w:szCs w:val="20"/>
              </w:rPr>
              <w:t>böbrek</w:t>
            </w:r>
            <w:proofErr w:type="spellEnd"/>
            <w:r w:rsidRPr="00DB1DF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B1DF4">
              <w:rPr>
                <w:rFonts w:asciiTheme="majorHAnsi" w:hAnsiTheme="majorHAnsi" w:cstheme="majorHAnsi"/>
                <w:sz w:val="20"/>
                <w:szCs w:val="20"/>
              </w:rPr>
              <w:t>replasman</w:t>
            </w:r>
            <w:proofErr w:type="spellEnd"/>
            <w:r w:rsidRPr="00DB1DF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B1DF4">
              <w:rPr>
                <w:rFonts w:asciiTheme="majorHAnsi" w:hAnsiTheme="majorHAnsi" w:cstheme="majorHAnsi"/>
                <w:sz w:val="20"/>
                <w:szCs w:val="20"/>
              </w:rPr>
              <w:t>tedavisi</w:t>
            </w:r>
            <w:proofErr w:type="spellEnd"/>
            <w:r w:rsidRPr="00DB1DF4">
              <w:rPr>
                <w:rFonts w:asciiTheme="majorHAnsi" w:hAnsiTheme="majorHAnsi" w:cstheme="majorHAnsi"/>
                <w:sz w:val="20"/>
                <w:szCs w:val="20"/>
              </w:rPr>
              <w:t xml:space="preserve"> vb.</w:t>
            </w:r>
          </w:p>
          <w:p w14:paraId="06B3070D" w14:textId="77777777" w:rsidR="00DB1DF4" w:rsidRPr="00DB1DF4" w:rsidRDefault="00DB1DF4" w:rsidP="00DB1DF4">
            <w:pPr>
              <w:pStyle w:val="ListParagraph"/>
              <w:spacing w:before="8" w:after="8" w:line="235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FBC5FCC" w14:textId="5B79C0B2" w:rsidR="0098587E" w:rsidRDefault="00C65D46" w:rsidP="0098587E">
            <w:pPr>
              <w:spacing w:before="8" w:after="8" w:line="235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C65D46">
              <w:rPr>
                <w:rFonts w:asciiTheme="majorHAnsi" w:hAnsiTheme="majorHAnsi" w:cstheme="majorHAnsi"/>
                <w:sz w:val="20"/>
                <w:szCs w:val="20"/>
              </w:rPr>
              <w:t>Bunlar</w:t>
            </w:r>
            <w:proofErr w:type="spellEnd"/>
            <w:r w:rsidRPr="00C65D4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5D46">
              <w:rPr>
                <w:rFonts w:asciiTheme="majorHAnsi" w:hAnsiTheme="majorHAnsi" w:cstheme="majorHAnsi"/>
                <w:sz w:val="20"/>
                <w:szCs w:val="20"/>
              </w:rPr>
              <w:t>yaşamı</w:t>
            </w:r>
            <w:proofErr w:type="spellEnd"/>
            <w:r w:rsidRPr="00C65D4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5D46">
              <w:rPr>
                <w:rFonts w:asciiTheme="majorHAnsi" w:hAnsiTheme="majorHAnsi" w:cstheme="majorHAnsi"/>
                <w:sz w:val="20"/>
                <w:szCs w:val="20"/>
              </w:rPr>
              <w:t>korumayı</w:t>
            </w:r>
            <w:proofErr w:type="spellEnd"/>
            <w:r w:rsidRPr="00C65D4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5D46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C65D4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5D46">
              <w:rPr>
                <w:rFonts w:asciiTheme="majorHAnsi" w:hAnsiTheme="majorHAnsi" w:cstheme="majorHAnsi"/>
                <w:sz w:val="20"/>
                <w:szCs w:val="20"/>
              </w:rPr>
              <w:t>uzatmayı</w:t>
            </w:r>
            <w:proofErr w:type="spellEnd"/>
            <w:r w:rsidRPr="00C65D4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5D46">
              <w:rPr>
                <w:rFonts w:asciiTheme="majorHAnsi" w:hAnsiTheme="majorHAnsi" w:cstheme="majorHAnsi"/>
                <w:sz w:val="20"/>
                <w:szCs w:val="20"/>
              </w:rPr>
              <w:t>amaçlamaktadır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 w:rsidRPr="00C65D46">
              <w:rPr>
                <w:rFonts w:asciiTheme="majorHAnsi" w:hAnsiTheme="majorHAnsi" w:cstheme="majorHAnsi"/>
                <w:sz w:val="20"/>
                <w:szCs w:val="20"/>
              </w:rPr>
              <w:t>Koronavirüs</w:t>
            </w:r>
            <w:proofErr w:type="spellEnd"/>
            <w:r w:rsidRPr="00C65D4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5D46">
              <w:rPr>
                <w:rFonts w:asciiTheme="majorHAnsi" w:hAnsiTheme="majorHAnsi" w:cstheme="majorHAnsi"/>
                <w:sz w:val="20"/>
                <w:szCs w:val="20"/>
              </w:rPr>
              <w:t>hastalarının</w:t>
            </w:r>
            <w:proofErr w:type="spellEnd"/>
            <w:r w:rsidRPr="00C65D4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5D46">
              <w:rPr>
                <w:rFonts w:asciiTheme="majorHAnsi" w:hAnsiTheme="majorHAnsi" w:cstheme="majorHAnsi"/>
                <w:sz w:val="20"/>
                <w:szCs w:val="20"/>
              </w:rPr>
              <w:t>çoğunun</w:t>
            </w:r>
            <w:proofErr w:type="spellEnd"/>
            <w:r w:rsidRPr="00C65D4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5D46">
              <w:rPr>
                <w:rFonts w:asciiTheme="majorHAnsi" w:hAnsiTheme="majorHAnsi" w:cstheme="majorHAnsi"/>
                <w:sz w:val="20"/>
                <w:szCs w:val="20"/>
              </w:rPr>
              <w:t>hayatta</w:t>
            </w:r>
            <w:proofErr w:type="spellEnd"/>
            <w:r w:rsidRPr="00C65D4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5D46">
              <w:rPr>
                <w:rFonts w:asciiTheme="majorHAnsi" w:hAnsiTheme="majorHAnsi" w:cstheme="majorHAnsi"/>
                <w:sz w:val="20"/>
                <w:szCs w:val="20"/>
              </w:rPr>
              <w:t>kalacağını</w:t>
            </w:r>
            <w:proofErr w:type="spellEnd"/>
            <w:r w:rsidRPr="00C65D4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5D46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C65D4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5D46">
              <w:rPr>
                <w:rFonts w:asciiTheme="majorHAnsi" w:hAnsiTheme="majorHAnsi" w:cstheme="majorHAnsi"/>
                <w:sz w:val="20"/>
                <w:szCs w:val="20"/>
              </w:rPr>
              <w:t>iyileşeceğini</w:t>
            </w:r>
            <w:proofErr w:type="spellEnd"/>
            <w:r w:rsidRPr="00C65D46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44925">
              <w:rPr>
                <w:rFonts w:asciiTheme="majorHAnsi" w:hAnsiTheme="majorHAnsi" w:cstheme="majorHAnsi"/>
                <w:sz w:val="20"/>
                <w:szCs w:val="20"/>
              </w:rPr>
              <w:t>akılda</w:t>
            </w:r>
            <w:proofErr w:type="spellEnd"/>
            <w:r w:rsidR="0004492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44925">
              <w:rPr>
                <w:rFonts w:asciiTheme="majorHAnsi" w:hAnsiTheme="majorHAnsi" w:cstheme="majorHAnsi"/>
                <w:sz w:val="20"/>
                <w:szCs w:val="20"/>
              </w:rPr>
              <w:t>tutmak</w:t>
            </w:r>
            <w:proofErr w:type="spellEnd"/>
            <w:r w:rsidR="0004492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65D46">
              <w:rPr>
                <w:rFonts w:asciiTheme="majorHAnsi" w:hAnsiTheme="majorHAnsi" w:cstheme="majorHAnsi"/>
                <w:sz w:val="20"/>
                <w:szCs w:val="20"/>
              </w:rPr>
              <w:t>önemlidir</w:t>
            </w:r>
            <w:proofErr w:type="spellEnd"/>
            <w:r w:rsidRPr="00C65D46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3A03D023" w14:textId="77777777" w:rsidR="008F3C57" w:rsidRDefault="008F3C57" w:rsidP="0098587E">
            <w:pPr>
              <w:spacing w:before="8" w:after="8" w:line="235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C4D511C" w14:textId="178733B8" w:rsidR="006F5A35" w:rsidRPr="0076244A" w:rsidRDefault="008F3C57" w:rsidP="006F5A35">
            <w:pPr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76244A">
              <w:rPr>
                <w:rFonts w:asciiTheme="majorHAnsi" w:hAnsiTheme="majorHAnsi" w:cstheme="majorHAnsi"/>
                <w:sz w:val="20"/>
                <w:szCs w:val="20"/>
              </w:rPr>
              <w:t>Hastaların</w:t>
            </w:r>
            <w:proofErr w:type="spellEnd"/>
            <w:r w:rsidRPr="0076244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6244A">
              <w:rPr>
                <w:rFonts w:asciiTheme="majorHAnsi" w:hAnsiTheme="majorHAnsi" w:cstheme="majorHAnsi"/>
                <w:sz w:val="20"/>
                <w:szCs w:val="20"/>
              </w:rPr>
              <w:t>ayrıca</w:t>
            </w:r>
            <w:proofErr w:type="spellEnd"/>
            <w:r w:rsidRPr="0076244A">
              <w:rPr>
                <w:rFonts w:asciiTheme="majorHAnsi" w:hAnsiTheme="majorHAnsi" w:cstheme="majorHAnsi"/>
                <w:sz w:val="20"/>
                <w:szCs w:val="20"/>
              </w:rPr>
              <w:t xml:space="preserve"> ‘</w:t>
            </w:r>
            <w:proofErr w:type="spellStart"/>
            <w:r w:rsidR="00CA18DC">
              <w:fldChar w:fldCharType="begin"/>
            </w:r>
            <w:r w:rsidR="00CA18DC">
              <w:instrText xml:space="preserve"> HYPERLINK "https://www.england.nhs.uk/coronavirus/wp-content/uploads/sites/52/2020/04/C0485-appendix-acp-template-110520.pdf" </w:instrText>
            </w:r>
            <w:r w:rsidR="00CA18DC">
              <w:fldChar w:fldCharType="separate"/>
            </w:r>
            <w:r w:rsidRPr="0076244A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t>Önceden</w:t>
            </w:r>
            <w:proofErr w:type="spellEnd"/>
            <w:r w:rsidRPr="0076244A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6244A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t>belirlenmiş</w:t>
            </w:r>
            <w:proofErr w:type="spellEnd"/>
            <w:r w:rsidRPr="0076244A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t xml:space="preserve"> COVID-19 </w:t>
            </w:r>
            <w:proofErr w:type="spellStart"/>
            <w:r w:rsidRPr="0076244A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t>Tedavi</w:t>
            </w:r>
            <w:proofErr w:type="spellEnd"/>
            <w:r w:rsidRPr="0076244A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6244A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t>Planı</w:t>
            </w:r>
            <w:proofErr w:type="spellEnd"/>
            <w:r w:rsidRPr="0076244A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t>’</w:t>
            </w:r>
            <w:r w:rsidR="00CA18DC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76244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76244A">
              <w:rPr>
                <w:rFonts w:asciiTheme="majorHAnsi" w:hAnsiTheme="majorHAnsi" w:cs="Arial"/>
                <w:sz w:val="20"/>
                <w:szCs w:val="20"/>
              </w:rPr>
              <w:t xml:space="preserve">- </w:t>
            </w:r>
            <w:proofErr w:type="spellStart"/>
            <w:r w:rsidRPr="0076244A">
              <w:rPr>
                <w:rFonts w:asciiTheme="majorHAnsi" w:hAnsiTheme="majorHAnsi" w:cs="Arial"/>
                <w:sz w:val="20"/>
                <w:szCs w:val="20"/>
              </w:rPr>
              <w:t>ağır</w:t>
            </w:r>
            <w:proofErr w:type="spellEnd"/>
            <w:r w:rsidRPr="0076244A">
              <w:rPr>
                <w:rFonts w:asciiTheme="majorHAnsi" w:hAnsiTheme="majorHAnsi" w:cs="Arial"/>
                <w:sz w:val="20"/>
                <w:szCs w:val="20"/>
              </w:rPr>
              <w:t xml:space="preserve"> COVID-19 </w:t>
            </w:r>
            <w:proofErr w:type="spellStart"/>
            <w:r w:rsidRPr="0076244A">
              <w:rPr>
                <w:rFonts w:asciiTheme="majorHAnsi" w:hAnsiTheme="majorHAnsi" w:cs="Arial"/>
                <w:sz w:val="20"/>
                <w:szCs w:val="20"/>
              </w:rPr>
              <w:t>semptomları</w:t>
            </w:r>
            <w:proofErr w:type="spellEnd"/>
            <w:r w:rsidRPr="0076244A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76244A">
              <w:rPr>
                <w:rFonts w:asciiTheme="majorHAnsi" w:hAnsiTheme="majorHAnsi" w:cs="Arial"/>
                <w:sz w:val="20"/>
                <w:szCs w:val="20"/>
              </w:rPr>
              <w:t>gelişmesi</w:t>
            </w:r>
            <w:proofErr w:type="spellEnd"/>
            <w:r w:rsidRPr="0076244A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76244A">
              <w:rPr>
                <w:rFonts w:asciiTheme="majorHAnsi" w:hAnsiTheme="majorHAnsi" w:cs="Arial"/>
                <w:sz w:val="20"/>
                <w:szCs w:val="20"/>
              </w:rPr>
              <w:t>halinde</w:t>
            </w:r>
            <w:proofErr w:type="spellEnd"/>
            <w:r w:rsidRPr="0076244A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76244A">
              <w:rPr>
                <w:rFonts w:asciiTheme="majorHAnsi" w:hAnsiTheme="majorHAnsi" w:cs="Arial"/>
                <w:sz w:val="20"/>
                <w:szCs w:val="20"/>
              </w:rPr>
              <w:t>hastaların</w:t>
            </w:r>
            <w:proofErr w:type="spellEnd"/>
            <w:r w:rsidRPr="0076244A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76244A">
              <w:rPr>
                <w:rFonts w:asciiTheme="majorHAnsi" w:hAnsiTheme="majorHAnsi" w:cs="Arial"/>
                <w:sz w:val="20"/>
                <w:szCs w:val="20"/>
              </w:rPr>
              <w:t>tedavi</w:t>
            </w:r>
            <w:proofErr w:type="spellEnd"/>
            <w:r w:rsidRPr="0076244A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76244A">
              <w:rPr>
                <w:rFonts w:asciiTheme="majorHAnsi" w:hAnsiTheme="majorHAnsi" w:cs="Arial"/>
                <w:sz w:val="20"/>
                <w:szCs w:val="20"/>
              </w:rPr>
              <w:t>ile</w:t>
            </w:r>
            <w:proofErr w:type="spellEnd"/>
            <w:r w:rsidRPr="0076244A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76244A">
              <w:rPr>
                <w:rFonts w:asciiTheme="majorHAnsi" w:hAnsiTheme="majorHAnsi" w:cs="Arial"/>
                <w:sz w:val="20"/>
                <w:szCs w:val="20"/>
              </w:rPr>
              <w:t>ilgili</w:t>
            </w:r>
            <w:proofErr w:type="spellEnd"/>
            <w:r w:rsidRPr="0076244A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76244A">
              <w:rPr>
                <w:rFonts w:asciiTheme="majorHAnsi" w:hAnsiTheme="majorHAnsi" w:cs="Arial"/>
                <w:sz w:val="20"/>
                <w:szCs w:val="20"/>
              </w:rPr>
              <w:t>tercihlerinin</w:t>
            </w:r>
            <w:proofErr w:type="spellEnd"/>
            <w:r w:rsidRPr="0076244A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76244A">
              <w:rPr>
                <w:rFonts w:asciiTheme="majorHAnsi" w:hAnsiTheme="majorHAnsi" w:cs="Arial"/>
                <w:sz w:val="20"/>
                <w:szCs w:val="20"/>
              </w:rPr>
              <w:t>bir</w:t>
            </w:r>
            <w:proofErr w:type="spellEnd"/>
            <w:r w:rsidRPr="0076244A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76244A">
              <w:rPr>
                <w:rFonts w:asciiTheme="majorHAnsi" w:hAnsiTheme="majorHAnsi" w:cs="Arial"/>
                <w:sz w:val="20"/>
                <w:szCs w:val="20"/>
              </w:rPr>
              <w:t>özeti</w:t>
            </w:r>
            <w:proofErr w:type="spellEnd"/>
            <w:r w:rsidRPr="0076244A">
              <w:rPr>
                <w:rFonts w:asciiTheme="majorHAnsi" w:hAnsiTheme="majorHAnsi" w:cs="Arial"/>
                <w:sz w:val="20"/>
                <w:szCs w:val="20"/>
              </w:rPr>
              <w:t xml:space="preserve"> - </w:t>
            </w:r>
            <w:proofErr w:type="spellStart"/>
            <w:r w:rsidRPr="0076244A">
              <w:rPr>
                <w:rFonts w:asciiTheme="majorHAnsi" w:hAnsiTheme="majorHAnsi" w:cstheme="majorHAnsi"/>
                <w:sz w:val="20"/>
                <w:szCs w:val="20"/>
              </w:rPr>
              <w:t>oluşturma</w:t>
            </w:r>
            <w:proofErr w:type="spellEnd"/>
            <w:r w:rsidRPr="0076244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6244A">
              <w:rPr>
                <w:rFonts w:asciiTheme="majorHAnsi" w:hAnsiTheme="majorHAnsi" w:cstheme="majorHAnsi"/>
                <w:sz w:val="20"/>
                <w:szCs w:val="20"/>
              </w:rPr>
              <w:t>seçeneği</w:t>
            </w:r>
            <w:proofErr w:type="spellEnd"/>
            <w:r w:rsidRPr="0076244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6244A">
              <w:rPr>
                <w:rFonts w:asciiTheme="majorHAnsi" w:hAnsiTheme="majorHAnsi" w:cstheme="majorHAnsi"/>
                <w:sz w:val="20"/>
                <w:szCs w:val="20"/>
              </w:rPr>
              <w:t>mevcuttur</w:t>
            </w:r>
            <w:proofErr w:type="spellEnd"/>
            <w:r w:rsidR="0076244A" w:rsidRPr="0076244A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  <w:p w14:paraId="2D66184D" w14:textId="77777777" w:rsidR="00C65D46" w:rsidRPr="0098587E" w:rsidRDefault="00C65D46" w:rsidP="0098587E">
            <w:pPr>
              <w:spacing w:before="8" w:after="8" w:line="235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8B41B74" w14:textId="404CFF7C" w:rsidR="0098587E" w:rsidRPr="0098587E" w:rsidRDefault="0076244A" w:rsidP="0098587E">
            <w:pPr>
              <w:spacing w:before="8" w:after="8" w:line="235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6244A">
              <w:rPr>
                <w:rFonts w:asciiTheme="majorHAnsi" w:hAnsiTheme="majorHAnsi" w:cstheme="majorHAnsi"/>
                <w:b/>
                <w:sz w:val="20"/>
                <w:szCs w:val="20"/>
              </w:rPr>
              <w:t>A</w:t>
            </w:r>
            <w:r w:rsidR="00C65D46" w:rsidRPr="0076244A">
              <w:rPr>
                <w:rFonts w:asciiTheme="majorHAnsi" w:hAnsiTheme="majorHAnsi" w:cstheme="majorHAnsi"/>
                <w:b/>
                <w:sz w:val="20"/>
                <w:szCs w:val="20"/>
              </w:rPr>
              <w:t>kut</w:t>
            </w:r>
            <w:proofErr w:type="spellEnd"/>
            <w:r w:rsidR="00C65D46" w:rsidRPr="00C535E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C65D46" w:rsidRPr="00C535EB">
              <w:rPr>
                <w:rFonts w:asciiTheme="majorHAnsi" w:hAnsiTheme="majorHAnsi" w:cstheme="majorHAnsi"/>
                <w:b/>
                <w:sz w:val="20"/>
                <w:szCs w:val="20"/>
              </w:rPr>
              <w:t>kötüleşme</w:t>
            </w:r>
            <w:proofErr w:type="spellEnd"/>
            <w:r w:rsidR="00C65D46" w:rsidRPr="00C535E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C65D46" w:rsidRPr="00C535EB">
              <w:rPr>
                <w:rFonts w:asciiTheme="majorHAnsi" w:hAnsiTheme="majorHAnsi" w:cstheme="majorHAnsi"/>
                <w:b/>
                <w:sz w:val="20"/>
                <w:szCs w:val="20"/>
              </w:rPr>
              <w:t>veya</w:t>
            </w:r>
            <w:proofErr w:type="spellEnd"/>
            <w:r w:rsidR="00C65D46" w:rsidRPr="00C535E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C65D46" w:rsidRPr="00C535EB">
              <w:rPr>
                <w:rFonts w:asciiTheme="majorHAnsi" w:hAnsiTheme="majorHAnsi" w:cstheme="majorHAnsi"/>
                <w:b/>
                <w:sz w:val="20"/>
                <w:szCs w:val="20"/>
              </w:rPr>
              <w:t>ka</w:t>
            </w:r>
            <w:r w:rsidR="00BC4D02" w:rsidRPr="00C535EB">
              <w:rPr>
                <w:rFonts w:asciiTheme="majorHAnsi" w:hAnsiTheme="majorHAnsi" w:cstheme="majorHAnsi"/>
                <w:b/>
                <w:sz w:val="20"/>
                <w:szCs w:val="20"/>
              </w:rPr>
              <w:t>rdiyak</w:t>
            </w:r>
            <w:proofErr w:type="spellEnd"/>
            <w:r w:rsidR="00BC4D02" w:rsidRPr="00C535E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arrest</w:t>
            </w:r>
            <w:r w:rsidR="00C65D46" w:rsidRPr="00C535E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C65D46" w:rsidRPr="00C535EB">
              <w:rPr>
                <w:rFonts w:asciiTheme="majorHAnsi" w:hAnsiTheme="majorHAnsi" w:cstheme="majorHAnsi"/>
                <w:b/>
                <w:sz w:val="20"/>
                <w:szCs w:val="20"/>
              </w:rPr>
              <w:t>riski</w:t>
            </w:r>
            <w:proofErr w:type="spellEnd"/>
            <w:r w:rsidR="00C65D46" w:rsidRPr="00C535E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C65D46" w:rsidRPr="00C535EB">
              <w:rPr>
                <w:rFonts w:asciiTheme="majorHAnsi" w:hAnsiTheme="majorHAnsi" w:cstheme="majorHAnsi"/>
                <w:b/>
                <w:sz w:val="20"/>
                <w:szCs w:val="20"/>
              </w:rPr>
              <w:t>varsa</w:t>
            </w:r>
            <w:proofErr w:type="spellEnd"/>
            <w:r w:rsidR="00C65D46" w:rsidRPr="00C535E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C65D46" w:rsidRPr="00C535EB">
              <w:rPr>
                <w:rFonts w:asciiTheme="majorHAnsi" w:hAnsiTheme="majorHAnsi" w:cstheme="majorHAnsi"/>
                <w:b/>
                <w:sz w:val="20"/>
                <w:szCs w:val="20"/>
              </w:rPr>
              <w:t>bu</w:t>
            </w:r>
            <w:proofErr w:type="spellEnd"/>
            <w:r w:rsidR="00C65D46" w:rsidRPr="00C535E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955D46" w:rsidRPr="00C535EB">
              <w:rPr>
                <w:rFonts w:asciiTheme="majorHAnsi" w:hAnsiTheme="majorHAnsi" w:cstheme="majorHAnsi"/>
                <w:b/>
                <w:sz w:val="20"/>
                <w:szCs w:val="20"/>
              </w:rPr>
              <w:t>riskler</w:t>
            </w:r>
            <w:proofErr w:type="spellEnd"/>
            <w:r w:rsidR="00955D46" w:rsidRPr="00C535E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C65D46" w:rsidRPr="00C535EB">
              <w:rPr>
                <w:rFonts w:asciiTheme="majorHAnsi" w:hAnsiTheme="majorHAnsi" w:cstheme="majorHAnsi"/>
                <w:b/>
                <w:sz w:val="20"/>
                <w:szCs w:val="20"/>
              </w:rPr>
              <w:t>erken</w:t>
            </w:r>
            <w:proofErr w:type="spellEnd"/>
            <w:r w:rsidR="00C65D46" w:rsidRPr="00C535E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C65D46" w:rsidRPr="00C535EB">
              <w:rPr>
                <w:rFonts w:asciiTheme="majorHAnsi" w:hAnsiTheme="majorHAnsi" w:cstheme="majorHAnsi"/>
                <w:b/>
                <w:sz w:val="20"/>
                <w:szCs w:val="20"/>
              </w:rPr>
              <w:t>tespit</w:t>
            </w:r>
            <w:proofErr w:type="spellEnd"/>
            <w:r w:rsidR="00C65D46" w:rsidRPr="00C535E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C65D46" w:rsidRPr="00C535EB">
              <w:rPr>
                <w:rFonts w:asciiTheme="majorHAnsi" w:hAnsiTheme="majorHAnsi" w:cstheme="majorHAnsi"/>
                <w:b/>
                <w:sz w:val="20"/>
                <w:szCs w:val="20"/>
              </w:rPr>
              <w:t>edilmelidir</w:t>
            </w:r>
            <w:proofErr w:type="spellEnd"/>
            <w:r w:rsidR="00C65D46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98587E" w:rsidRPr="0098587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BC4D02">
              <w:rPr>
                <w:rFonts w:asciiTheme="majorHAnsi" w:hAnsiTheme="majorHAnsi" w:cstheme="majorHAnsi"/>
                <w:sz w:val="20"/>
                <w:szCs w:val="20"/>
              </w:rPr>
              <w:t>Kardiyak</w:t>
            </w:r>
            <w:proofErr w:type="spellEnd"/>
            <w:r w:rsidR="00BC4D0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BC4D02">
              <w:rPr>
                <w:rFonts w:asciiTheme="majorHAnsi" w:hAnsiTheme="majorHAnsi" w:cstheme="majorHAnsi"/>
                <w:sz w:val="20"/>
                <w:szCs w:val="20"/>
              </w:rPr>
              <w:t>arresti</w:t>
            </w:r>
            <w:proofErr w:type="spellEnd"/>
            <w:r w:rsidR="00BC4D0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BC4D02">
              <w:rPr>
                <w:rFonts w:asciiTheme="majorHAnsi" w:hAnsiTheme="majorHAnsi" w:cstheme="majorHAnsi"/>
                <w:sz w:val="20"/>
                <w:szCs w:val="20"/>
              </w:rPr>
              <w:t>önlemek</w:t>
            </w:r>
            <w:proofErr w:type="spellEnd"/>
            <w:r w:rsidR="00BC4D0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BC4D02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="00BC4D0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BC4D02">
              <w:rPr>
                <w:rFonts w:asciiTheme="majorHAnsi" w:hAnsiTheme="majorHAnsi" w:cstheme="majorHAnsi"/>
                <w:sz w:val="20"/>
                <w:szCs w:val="20"/>
              </w:rPr>
              <w:t>korunmasız</w:t>
            </w:r>
            <w:proofErr w:type="spellEnd"/>
            <w:r w:rsidR="00BC4D0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BC4D02"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 w:rsidR="00BC4D0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BC4D02">
              <w:rPr>
                <w:rFonts w:asciiTheme="majorHAnsi" w:hAnsiTheme="majorHAnsi" w:cstheme="majorHAnsi"/>
                <w:sz w:val="20"/>
                <w:szCs w:val="20"/>
              </w:rPr>
              <w:t>şekilde</w:t>
            </w:r>
            <w:proofErr w:type="spellEnd"/>
            <w:r w:rsidR="00BC4D0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BC4D02">
              <w:rPr>
                <w:rFonts w:asciiTheme="majorHAnsi" w:hAnsiTheme="majorHAnsi" w:cstheme="majorHAnsi"/>
                <w:sz w:val="20"/>
                <w:szCs w:val="20"/>
              </w:rPr>
              <w:t>kardiyopulmoner</w:t>
            </w:r>
            <w:proofErr w:type="spellEnd"/>
            <w:r w:rsidR="00BC4D0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BC4D02">
              <w:rPr>
                <w:rFonts w:asciiTheme="majorHAnsi" w:hAnsiTheme="majorHAnsi" w:cstheme="majorHAnsi"/>
                <w:sz w:val="20"/>
                <w:szCs w:val="20"/>
              </w:rPr>
              <w:t>resüsitasyon</w:t>
            </w:r>
            <w:proofErr w:type="spellEnd"/>
            <w:r w:rsidR="00BC4D0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BC4D02">
              <w:rPr>
                <w:rFonts w:asciiTheme="majorHAnsi" w:hAnsiTheme="majorHAnsi" w:cstheme="majorHAnsi"/>
                <w:sz w:val="20"/>
                <w:szCs w:val="20"/>
              </w:rPr>
              <w:t>uygulanmasını</w:t>
            </w:r>
            <w:proofErr w:type="spellEnd"/>
            <w:r w:rsidR="00BC4D0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BC4D02">
              <w:rPr>
                <w:rFonts w:asciiTheme="majorHAnsi" w:hAnsiTheme="majorHAnsi" w:cstheme="majorHAnsi"/>
                <w:sz w:val="20"/>
                <w:szCs w:val="20"/>
              </w:rPr>
              <w:t>engellemek</w:t>
            </w:r>
            <w:proofErr w:type="spellEnd"/>
            <w:r w:rsidR="00BC4D0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BC4D02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 w:rsidR="00BC4D0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BC4D02">
              <w:rPr>
                <w:rFonts w:asciiTheme="majorHAnsi" w:hAnsiTheme="majorHAnsi" w:cstheme="majorHAnsi"/>
                <w:sz w:val="20"/>
                <w:szCs w:val="20"/>
              </w:rPr>
              <w:t>uygun</w:t>
            </w:r>
            <w:proofErr w:type="spellEnd"/>
            <w:r w:rsidR="00BC4D0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BC4D02">
              <w:rPr>
                <w:rFonts w:asciiTheme="majorHAnsi" w:hAnsiTheme="majorHAnsi" w:cstheme="majorHAnsi"/>
                <w:sz w:val="20"/>
                <w:szCs w:val="20"/>
              </w:rPr>
              <w:t>adımlar</w:t>
            </w:r>
            <w:proofErr w:type="spellEnd"/>
            <w:r w:rsidR="00BC4D0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BC4D02">
              <w:rPr>
                <w:rFonts w:asciiTheme="majorHAnsi" w:hAnsiTheme="majorHAnsi" w:cstheme="majorHAnsi"/>
                <w:sz w:val="20"/>
                <w:szCs w:val="20"/>
              </w:rPr>
              <w:t>atılmalıdır</w:t>
            </w:r>
            <w:proofErr w:type="spellEnd"/>
            <w:r w:rsidR="00BC4D02" w:rsidRPr="00FE1723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98587E" w:rsidRPr="00FE172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D5591" w:rsidRPr="004062B1">
              <w:rPr>
                <w:rFonts w:asciiTheme="majorHAnsi" w:hAnsiTheme="majorHAnsi" w:cstheme="majorHAnsi"/>
                <w:sz w:val="20"/>
                <w:szCs w:val="20"/>
              </w:rPr>
              <w:t>Fizyolojik</w:t>
            </w:r>
            <w:proofErr w:type="spellEnd"/>
            <w:r w:rsidR="002D5591" w:rsidRPr="004062B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C0502" w:rsidRPr="004062B1">
              <w:rPr>
                <w:rFonts w:asciiTheme="majorHAnsi" w:hAnsiTheme="majorHAnsi" w:cstheme="majorHAnsi"/>
                <w:sz w:val="20"/>
                <w:szCs w:val="20"/>
              </w:rPr>
              <w:t>parametrelerin</w:t>
            </w:r>
            <w:proofErr w:type="spellEnd"/>
            <w:r w:rsidR="00FC7D8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FC7D8F">
              <w:rPr>
                <w:rFonts w:asciiTheme="majorHAnsi" w:hAnsiTheme="majorHAnsi" w:cstheme="majorHAnsi"/>
                <w:sz w:val="20"/>
                <w:szCs w:val="20"/>
              </w:rPr>
              <w:t>düzenli</w:t>
            </w:r>
            <w:proofErr w:type="spellEnd"/>
            <w:r w:rsidR="00FC7D8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FC7D8F">
              <w:rPr>
                <w:rFonts w:asciiTheme="majorHAnsi" w:hAnsiTheme="majorHAnsi" w:cstheme="majorHAnsi"/>
                <w:sz w:val="20"/>
                <w:szCs w:val="20"/>
              </w:rPr>
              <w:t>olarak</w:t>
            </w:r>
            <w:proofErr w:type="spellEnd"/>
            <w:r w:rsidR="00FC7D8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062B1" w:rsidRPr="004062B1">
              <w:rPr>
                <w:rFonts w:asciiTheme="majorHAnsi" w:hAnsiTheme="majorHAnsi" w:cstheme="majorHAnsi"/>
                <w:sz w:val="20"/>
                <w:szCs w:val="20"/>
              </w:rPr>
              <w:t>takip</w:t>
            </w:r>
            <w:proofErr w:type="spellEnd"/>
            <w:r w:rsidR="004062B1" w:rsidRPr="004062B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062B1" w:rsidRPr="004062B1">
              <w:rPr>
                <w:rFonts w:asciiTheme="majorHAnsi" w:hAnsiTheme="majorHAnsi" w:cstheme="majorHAnsi"/>
                <w:sz w:val="20"/>
                <w:szCs w:val="20"/>
              </w:rPr>
              <w:t>edilmesi</w:t>
            </w:r>
            <w:proofErr w:type="spellEnd"/>
            <w:r w:rsidR="004062B1" w:rsidRPr="004062B1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4062B1" w:rsidRPr="004062B1">
              <w:rPr>
                <w:rFonts w:asciiTheme="majorHAnsi" w:hAnsiTheme="majorHAnsi" w:cstheme="majorHAnsi"/>
                <w:sz w:val="20"/>
                <w:szCs w:val="20"/>
              </w:rPr>
              <w:t>olası</w:t>
            </w:r>
            <w:proofErr w:type="spellEnd"/>
            <w:r w:rsidR="004062B1" w:rsidRPr="004062B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062B1" w:rsidRPr="004062B1">
              <w:rPr>
                <w:rFonts w:asciiTheme="majorHAnsi" w:hAnsiTheme="majorHAnsi" w:cstheme="majorHAnsi"/>
                <w:sz w:val="20"/>
                <w:szCs w:val="20"/>
              </w:rPr>
              <w:t>değişikliklerin</w:t>
            </w:r>
            <w:proofErr w:type="spellEnd"/>
            <w:r w:rsidR="004062B1" w:rsidRPr="004062B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062B1" w:rsidRPr="004062B1">
              <w:rPr>
                <w:rFonts w:asciiTheme="majorHAnsi" w:hAnsiTheme="majorHAnsi" w:cstheme="majorHAnsi"/>
                <w:sz w:val="20"/>
                <w:szCs w:val="20"/>
              </w:rPr>
              <w:t>farkedilerek</w:t>
            </w:r>
            <w:proofErr w:type="spellEnd"/>
            <w:r w:rsidR="002D5591" w:rsidRPr="004062B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D5591" w:rsidRPr="004062B1">
              <w:rPr>
                <w:rFonts w:asciiTheme="majorHAnsi" w:hAnsiTheme="majorHAnsi" w:cstheme="majorHAnsi"/>
                <w:sz w:val="20"/>
                <w:szCs w:val="20"/>
              </w:rPr>
              <w:t>akut</w:t>
            </w:r>
            <w:proofErr w:type="spellEnd"/>
            <w:r w:rsidR="002D5591" w:rsidRPr="004062B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D5591" w:rsidRPr="004062B1">
              <w:rPr>
                <w:rFonts w:asciiTheme="majorHAnsi" w:hAnsiTheme="majorHAnsi" w:cstheme="majorHAnsi"/>
                <w:sz w:val="20"/>
                <w:szCs w:val="20"/>
              </w:rPr>
              <w:t>hastaların</w:t>
            </w:r>
            <w:proofErr w:type="spellEnd"/>
            <w:r w:rsidR="002D5591" w:rsidRPr="004062B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D5591" w:rsidRPr="004062B1">
              <w:rPr>
                <w:rFonts w:asciiTheme="majorHAnsi" w:hAnsiTheme="majorHAnsi" w:cstheme="majorHAnsi"/>
                <w:sz w:val="20"/>
                <w:szCs w:val="20"/>
              </w:rPr>
              <w:t>er</w:t>
            </w:r>
            <w:r w:rsidR="002D5591">
              <w:rPr>
                <w:rFonts w:asciiTheme="majorHAnsi" w:hAnsiTheme="majorHAnsi" w:cstheme="majorHAnsi"/>
                <w:sz w:val="20"/>
                <w:szCs w:val="20"/>
              </w:rPr>
              <w:t>ken</w:t>
            </w:r>
            <w:proofErr w:type="spellEnd"/>
            <w:r w:rsidR="002D55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062B1">
              <w:rPr>
                <w:rFonts w:asciiTheme="majorHAnsi" w:hAnsiTheme="majorHAnsi" w:cstheme="majorHAnsi"/>
                <w:sz w:val="20"/>
                <w:szCs w:val="20"/>
              </w:rPr>
              <w:t>dönemde</w:t>
            </w:r>
            <w:proofErr w:type="spellEnd"/>
            <w:r w:rsidR="004062B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D5591">
              <w:rPr>
                <w:rFonts w:asciiTheme="majorHAnsi" w:hAnsiTheme="majorHAnsi" w:cstheme="majorHAnsi"/>
                <w:sz w:val="20"/>
                <w:szCs w:val="20"/>
              </w:rPr>
              <w:t>tespit</w:t>
            </w:r>
            <w:proofErr w:type="spellEnd"/>
            <w:r w:rsidR="002D55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D5591">
              <w:rPr>
                <w:rFonts w:asciiTheme="majorHAnsi" w:hAnsiTheme="majorHAnsi" w:cstheme="majorHAnsi"/>
                <w:sz w:val="20"/>
                <w:szCs w:val="20"/>
              </w:rPr>
              <w:t>edilmesini</w:t>
            </w:r>
            <w:proofErr w:type="spellEnd"/>
            <w:r w:rsidR="002D55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D5591">
              <w:rPr>
                <w:rFonts w:asciiTheme="majorHAnsi" w:hAnsiTheme="majorHAnsi" w:cstheme="majorHAnsi"/>
                <w:sz w:val="20"/>
                <w:szCs w:val="20"/>
              </w:rPr>
              <w:t>sağlayacaktır</w:t>
            </w:r>
            <w:proofErr w:type="spellEnd"/>
            <w:r w:rsidR="002D5591">
              <w:rPr>
                <w:rFonts w:asciiTheme="majorHAnsi" w:hAnsiTheme="majorHAnsi" w:cstheme="majorHAnsi"/>
                <w:sz w:val="20"/>
                <w:szCs w:val="20"/>
              </w:rPr>
              <w:t xml:space="preserve">.   </w:t>
            </w:r>
          </w:p>
          <w:p w14:paraId="308E2535" w14:textId="77777777" w:rsidR="0098587E" w:rsidRPr="0098587E" w:rsidRDefault="0098587E" w:rsidP="0098587E">
            <w:pPr>
              <w:spacing w:before="8" w:after="8" w:line="235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83623AA" w14:textId="097DC933" w:rsidR="0098587E" w:rsidRPr="0098587E" w:rsidRDefault="00516F9B" w:rsidP="0098587E">
            <w:pPr>
              <w:spacing w:before="8" w:after="8" w:line="235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0232B">
              <w:rPr>
                <w:rFonts w:asciiTheme="majorHAnsi" w:hAnsiTheme="majorHAnsi" w:cstheme="majorHAnsi"/>
                <w:sz w:val="20"/>
                <w:szCs w:val="20"/>
              </w:rPr>
              <w:t>'</w:t>
            </w:r>
            <w:proofErr w:type="spellStart"/>
            <w:r w:rsidRPr="00A0232B">
              <w:rPr>
                <w:rFonts w:asciiTheme="majorHAnsi" w:hAnsiTheme="majorHAnsi" w:cstheme="majorHAnsi"/>
                <w:sz w:val="20"/>
                <w:szCs w:val="20"/>
              </w:rPr>
              <w:t>Kardiyopulmoner</w:t>
            </w:r>
            <w:proofErr w:type="spellEnd"/>
            <w:r w:rsidRPr="00A0232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232B">
              <w:rPr>
                <w:rFonts w:asciiTheme="majorHAnsi" w:hAnsiTheme="majorHAnsi" w:cstheme="majorHAnsi"/>
                <w:sz w:val="20"/>
                <w:szCs w:val="20"/>
              </w:rPr>
              <w:t>resüsitasyon</w:t>
            </w:r>
            <w:proofErr w:type="spellEnd"/>
            <w:r w:rsidRPr="00A0232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232B">
              <w:rPr>
                <w:rFonts w:asciiTheme="majorHAnsi" w:hAnsiTheme="majorHAnsi" w:cstheme="majorHAnsi"/>
                <w:sz w:val="20"/>
                <w:szCs w:val="20"/>
              </w:rPr>
              <w:t>girişim</w:t>
            </w:r>
            <w:r w:rsidR="004062B1">
              <w:rPr>
                <w:rFonts w:asciiTheme="majorHAnsi" w:hAnsiTheme="majorHAnsi" w:cstheme="majorHAnsi"/>
                <w:sz w:val="20"/>
                <w:szCs w:val="20"/>
              </w:rPr>
              <w:t>inde</w:t>
            </w:r>
            <w:proofErr w:type="spellEnd"/>
            <w:r w:rsidR="004062B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062B1">
              <w:rPr>
                <w:rFonts w:asciiTheme="majorHAnsi" w:hAnsiTheme="majorHAnsi" w:cstheme="majorHAnsi"/>
                <w:sz w:val="20"/>
                <w:szCs w:val="20"/>
              </w:rPr>
              <w:t>bulunulmayacak</w:t>
            </w:r>
            <w:proofErr w:type="spellEnd"/>
            <w:r w:rsidR="004062B1">
              <w:rPr>
                <w:rFonts w:asciiTheme="majorHAnsi" w:hAnsiTheme="majorHAnsi" w:cstheme="majorHAnsi"/>
                <w:sz w:val="20"/>
                <w:szCs w:val="20"/>
              </w:rPr>
              <w:t xml:space="preserve">' (DNR) </w:t>
            </w:r>
            <w:proofErr w:type="spellStart"/>
            <w:r w:rsidR="004062B1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="004062B1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Pr="00A0232B">
              <w:rPr>
                <w:rFonts w:asciiTheme="majorHAnsi" w:hAnsiTheme="majorHAnsi" w:cstheme="majorHAnsi"/>
                <w:sz w:val="20"/>
                <w:szCs w:val="20"/>
              </w:rPr>
              <w:t>veya</w:t>
            </w:r>
            <w:proofErr w:type="spellEnd"/>
            <w:r w:rsidRPr="00A0232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232B">
              <w:rPr>
                <w:rFonts w:asciiTheme="majorHAnsi" w:hAnsiTheme="majorHAnsi" w:cstheme="majorHAnsi"/>
                <w:sz w:val="20"/>
                <w:szCs w:val="20"/>
              </w:rPr>
              <w:t>diğer</w:t>
            </w:r>
            <w:proofErr w:type="spellEnd"/>
            <w:r w:rsidRPr="00A0232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232B">
              <w:rPr>
                <w:rFonts w:asciiTheme="majorHAnsi" w:hAnsiTheme="majorHAnsi" w:cstheme="majorHAnsi"/>
                <w:sz w:val="20"/>
                <w:szCs w:val="20"/>
              </w:rPr>
              <w:t>benzer</w:t>
            </w:r>
            <w:proofErr w:type="spellEnd"/>
            <w:r w:rsidRPr="00A0232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232B">
              <w:rPr>
                <w:rFonts w:asciiTheme="majorHAnsi" w:hAnsiTheme="majorHAnsi" w:cstheme="majorHAnsi"/>
                <w:sz w:val="20"/>
                <w:szCs w:val="20"/>
              </w:rPr>
              <w:t>kararların</w:t>
            </w:r>
            <w:proofErr w:type="spellEnd"/>
            <w:r w:rsidRPr="00A0232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232B">
              <w:rPr>
                <w:rFonts w:asciiTheme="majorHAnsi" w:hAnsiTheme="majorHAnsi" w:cstheme="majorHAnsi"/>
                <w:sz w:val="20"/>
                <w:szCs w:val="20"/>
              </w:rPr>
              <w:t>uygun</w:t>
            </w:r>
            <w:proofErr w:type="spellEnd"/>
            <w:r w:rsidRPr="00A0232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232B">
              <w:rPr>
                <w:rFonts w:asciiTheme="majorHAnsi" w:hAnsiTheme="majorHAnsi" w:cstheme="majorHAnsi"/>
                <w:sz w:val="20"/>
                <w:szCs w:val="20"/>
              </w:rPr>
              <w:t>olduğu</w:t>
            </w:r>
            <w:proofErr w:type="spellEnd"/>
            <w:r w:rsidRPr="00A0232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232B">
              <w:rPr>
                <w:rFonts w:asciiTheme="majorHAnsi" w:hAnsiTheme="majorHAnsi" w:cstheme="majorHAnsi"/>
                <w:sz w:val="20"/>
                <w:szCs w:val="20"/>
              </w:rPr>
              <w:t>hastalar</w:t>
            </w:r>
            <w:proofErr w:type="spellEnd"/>
            <w:r w:rsidRPr="00A0232B">
              <w:rPr>
                <w:rFonts w:asciiTheme="majorHAnsi" w:hAnsiTheme="majorHAnsi" w:cstheme="majorHAnsi"/>
                <w:sz w:val="20"/>
                <w:szCs w:val="20"/>
              </w:rPr>
              <w:t xml:space="preserve"> da </w:t>
            </w:r>
            <w:proofErr w:type="spellStart"/>
            <w:r w:rsidRPr="00A0232B">
              <w:rPr>
                <w:rFonts w:asciiTheme="majorHAnsi" w:hAnsiTheme="majorHAnsi" w:cstheme="majorHAnsi"/>
                <w:sz w:val="20"/>
                <w:szCs w:val="20"/>
              </w:rPr>
              <w:t>önceden</w:t>
            </w:r>
            <w:proofErr w:type="spellEnd"/>
            <w:r w:rsidRPr="00A0232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232B">
              <w:rPr>
                <w:rFonts w:asciiTheme="majorHAnsi" w:hAnsiTheme="majorHAnsi" w:cstheme="majorHAnsi"/>
                <w:sz w:val="20"/>
                <w:szCs w:val="20"/>
              </w:rPr>
              <w:t>belirlenmelidir</w:t>
            </w:r>
            <w:proofErr w:type="spellEnd"/>
            <w:r w:rsidRPr="00A0232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98587E" w:rsidRPr="0098587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3003208D" w14:textId="77777777" w:rsidR="0098587E" w:rsidRPr="0098587E" w:rsidRDefault="0098587E" w:rsidP="0098587E">
            <w:pPr>
              <w:spacing w:before="8" w:after="8" w:line="235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3049B5E" w14:textId="1145011B" w:rsidR="0098587E" w:rsidRPr="0098587E" w:rsidRDefault="00327527" w:rsidP="0098587E">
            <w:pPr>
              <w:spacing w:before="8" w:after="8" w:line="235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C</w:t>
            </w:r>
            <w:r w:rsidR="004062B1">
              <w:rPr>
                <w:rFonts w:asciiTheme="majorHAnsi" w:hAnsiTheme="majorHAnsi" w:cstheme="majorHAnsi"/>
                <w:sz w:val="20"/>
                <w:szCs w:val="20"/>
              </w:rPr>
              <w:t>PR'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ı</w:t>
            </w:r>
            <w:r w:rsidR="00D73E3C" w:rsidRPr="00D73E3C"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proofErr w:type="spellEnd"/>
            <w:r w:rsidR="00D73E3C" w:rsidRPr="00D73E3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73E3C" w:rsidRPr="00D73E3C">
              <w:rPr>
                <w:rFonts w:asciiTheme="majorHAnsi" w:hAnsiTheme="majorHAnsi" w:cstheme="majorHAnsi"/>
                <w:sz w:val="20"/>
                <w:szCs w:val="20"/>
              </w:rPr>
              <w:t>uygun</w:t>
            </w:r>
            <w:proofErr w:type="spellEnd"/>
            <w:r w:rsidR="00D73E3C" w:rsidRPr="00D73E3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73E3C" w:rsidRPr="00D73E3C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="00D73E3C" w:rsidRPr="00D73E3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73E3C" w:rsidRPr="00D73E3C">
              <w:rPr>
                <w:rFonts w:asciiTheme="majorHAnsi" w:hAnsiTheme="majorHAnsi" w:cstheme="majorHAnsi"/>
                <w:sz w:val="20"/>
                <w:szCs w:val="20"/>
              </w:rPr>
              <w:t>gerekli</w:t>
            </w:r>
            <w:proofErr w:type="spellEnd"/>
            <w:r w:rsidR="00D73E3C" w:rsidRPr="00D73E3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73E3C" w:rsidRPr="00D73E3C">
              <w:rPr>
                <w:rFonts w:asciiTheme="majorHAnsi" w:hAnsiTheme="majorHAnsi" w:cstheme="majorHAnsi"/>
                <w:sz w:val="20"/>
                <w:szCs w:val="20"/>
              </w:rPr>
              <w:t>olduğu</w:t>
            </w:r>
            <w:proofErr w:type="spellEnd"/>
            <w:r w:rsidR="00D73E3C" w:rsidRPr="00D73E3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73E3C" w:rsidRPr="00D73E3C">
              <w:rPr>
                <w:rFonts w:asciiTheme="majorHAnsi" w:hAnsiTheme="majorHAnsi" w:cstheme="majorHAnsi"/>
                <w:sz w:val="20"/>
                <w:szCs w:val="20"/>
              </w:rPr>
              <w:t>durumlarda</w:t>
            </w:r>
            <w:proofErr w:type="spellEnd"/>
            <w:r w:rsidR="00D73E3C" w:rsidRPr="00D73E3C">
              <w:rPr>
                <w:rFonts w:asciiTheme="majorHAnsi" w:hAnsiTheme="majorHAnsi" w:cstheme="majorHAnsi"/>
                <w:sz w:val="20"/>
                <w:szCs w:val="20"/>
              </w:rPr>
              <w:t xml:space="preserve">, COVID-19 </w:t>
            </w:r>
            <w:proofErr w:type="spellStart"/>
            <w:r w:rsidR="00D73E3C" w:rsidRPr="00D73E3C">
              <w:rPr>
                <w:rFonts w:asciiTheme="majorHAnsi" w:hAnsiTheme="majorHAnsi" w:cstheme="majorHAnsi"/>
                <w:sz w:val="20"/>
                <w:szCs w:val="20"/>
              </w:rPr>
              <w:t>bağlamında</w:t>
            </w:r>
            <w:proofErr w:type="spellEnd"/>
            <w:r w:rsidR="00D73E3C" w:rsidRPr="00D73E3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73E3C" w:rsidRPr="00D73E3C">
              <w:rPr>
                <w:rFonts w:asciiTheme="majorHAnsi" w:hAnsiTheme="majorHAnsi" w:cstheme="majorHAnsi"/>
                <w:sz w:val="20"/>
                <w:szCs w:val="20"/>
              </w:rPr>
              <w:t>resüsitasyon</w:t>
            </w:r>
            <w:proofErr w:type="spellEnd"/>
            <w:r w:rsidR="00D73E3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73E3C">
              <w:rPr>
                <w:rFonts w:asciiTheme="majorHAnsi" w:hAnsiTheme="majorHAnsi" w:cstheme="majorHAnsi"/>
                <w:sz w:val="20"/>
                <w:szCs w:val="20"/>
              </w:rPr>
              <w:t>işlemleri</w:t>
            </w:r>
            <w:proofErr w:type="spellEnd"/>
            <w:r w:rsidR="00D73E3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73E3C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r w:rsidR="004062B1">
              <w:rPr>
                <w:rFonts w:asciiTheme="majorHAnsi" w:hAnsiTheme="majorHAnsi" w:cstheme="majorHAnsi"/>
                <w:sz w:val="20"/>
                <w:szCs w:val="20"/>
              </w:rPr>
              <w:t>çin</w:t>
            </w:r>
            <w:proofErr w:type="spellEnd"/>
            <w:r w:rsidR="004062B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15" w:history="1">
              <w:proofErr w:type="spellStart"/>
              <w:r w:rsidR="00C535EB" w:rsidRPr="00327527">
                <w:rPr>
                  <w:rStyle w:val="Hyperlink"/>
                  <w:rFonts w:asciiTheme="majorHAnsi" w:hAnsiTheme="majorHAnsi" w:cstheme="majorHAnsi"/>
                  <w:b/>
                  <w:sz w:val="20"/>
                  <w:szCs w:val="20"/>
                </w:rPr>
                <w:t>ilgili</w:t>
              </w:r>
              <w:proofErr w:type="spellEnd"/>
              <w:r w:rsidR="00C535EB" w:rsidRPr="00327527">
                <w:rPr>
                  <w:rStyle w:val="Hyperlink"/>
                  <w:rFonts w:asciiTheme="majorHAnsi" w:hAnsiTheme="majorHAnsi" w:cstheme="majorHAnsi"/>
                  <w:b/>
                  <w:sz w:val="20"/>
                  <w:szCs w:val="20"/>
                </w:rPr>
                <w:t xml:space="preserve"> </w:t>
              </w:r>
              <w:proofErr w:type="spellStart"/>
              <w:r w:rsidR="00C535EB" w:rsidRPr="00327527">
                <w:rPr>
                  <w:rStyle w:val="Hyperlink"/>
                  <w:rFonts w:asciiTheme="majorHAnsi" w:hAnsiTheme="majorHAnsi" w:cstheme="majorHAnsi"/>
                  <w:b/>
                  <w:sz w:val="20"/>
                  <w:szCs w:val="20"/>
                </w:rPr>
                <w:t>kılavuzları</w:t>
              </w:r>
              <w:proofErr w:type="spellEnd"/>
            </w:hyperlink>
            <w:r w:rsidR="00C535EB" w:rsidRPr="00C535E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C535EB" w:rsidRPr="00C535EB">
              <w:rPr>
                <w:rFonts w:asciiTheme="majorHAnsi" w:hAnsiTheme="majorHAnsi" w:cstheme="majorHAnsi"/>
                <w:b/>
                <w:sz w:val="20"/>
                <w:szCs w:val="20"/>
              </w:rPr>
              <w:t>takip</w:t>
            </w:r>
            <w:proofErr w:type="spellEnd"/>
            <w:r w:rsidR="00C535EB" w:rsidRPr="00C535E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C535EB" w:rsidRPr="00C535EB">
              <w:rPr>
                <w:rFonts w:asciiTheme="majorHAnsi" w:hAnsiTheme="majorHAnsi" w:cstheme="majorHAnsi"/>
                <w:b/>
                <w:sz w:val="20"/>
                <w:szCs w:val="20"/>
              </w:rPr>
              <w:t>edin</w:t>
            </w:r>
            <w:proofErr w:type="spellEnd"/>
            <w:r w:rsidR="00D73E3C" w:rsidRPr="00C535EB"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  <w:r w:rsidR="00D73E3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62C905F7" w14:textId="4BF5A767" w:rsidR="0098587E" w:rsidRPr="0098587E" w:rsidRDefault="0098587E" w:rsidP="0098587E">
            <w:pPr>
              <w:spacing w:before="8" w:after="8" w:line="235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4F6C400" w14:textId="5619A818" w:rsidR="0098587E" w:rsidRPr="0098587E" w:rsidRDefault="00CE0245" w:rsidP="0098587E">
            <w:pPr>
              <w:spacing w:before="8" w:after="8" w:line="235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E0245">
              <w:rPr>
                <w:rFonts w:asciiTheme="majorHAnsi" w:hAnsiTheme="majorHAnsi" w:cstheme="majorHAnsi"/>
                <w:sz w:val="20"/>
                <w:szCs w:val="20"/>
              </w:rPr>
              <w:t>COVID-19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0245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ebebiyle</w:t>
            </w:r>
            <w:proofErr w:type="spellEnd"/>
            <w:r w:rsidRPr="00CE024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0232B">
              <w:rPr>
                <w:rFonts w:asciiTheme="majorHAnsi" w:hAnsiTheme="majorHAnsi" w:cstheme="majorHAnsi"/>
                <w:sz w:val="20"/>
                <w:szCs w:val="20"/>
              </w:rPr>
              <w:t xml:space="preserve">terminal </w:t>
            </w:r>
            <w:proofErr w:type="spellStart"/>
            <w:r w:rsidR="00A0232B">
              <w:rPr>
                <w:rFonts w:asciiTheme="majorHAnsi" w:hAnsiTheme="majorHAnsi" w:cstheme="majorHAnsi"/>
                <w:sz w:val="20"/>
                <w:szCs w:val="20"/>
              </w:rPr>
              <w:t>dönemde</w:t>
            </w:r>
            <w:proofErr w:type="spellEnd"/>
            <w:r w:rsidR="00A0232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A0232B">
              <w:rPr>
                <w:rFonts w:asciiTheme="majorHAnsi" w:hAnsiTheme="majorHAnsi" w:cstheme="majorHAnsi"/>
                <w:sz w:val="20"/>
                <w:szCs w:val="20"/>
              </w:rPr>
              <w:t>olan</w:t>
            </w:r>
            <w:proofErr w:type="spellEnd"/>
            <w:r w:rsidR="004062B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062B1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="004062B1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Pr="00CE0245">
              <w:rPr>
                <w:rFonts w:asciiTheme="majorHAnsi" w:hAnsiTheme="majorHAnsi" w:cstheme="majorHAnsi"/>
                <w:sz w:val="20"/>
                <w:szCs w:val="20"/>
              </w:rPr>
              <w:t>veya</w:t>
            </w:r>
            <w:proofErr w:type="spellEnd"/>
            <w:r w:rsidRPr="00CE024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0245">
              <w:rPr>
                <w:rFonts w:asciiTheme="majorHAnsi" w:hAnsiTheme="majorHAnsi" w:cstheme="majorHAnsi"/>
                <w:sz w:val="20"/>
                <w:szCs w:val="20"/>
              </w:rPr>
              <w:t>aktif</w:t>
            </w:r>
            <w:proofErr w:type="spellEnd"/>
            <w:r w:rsidRPr="00CE024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0245">
              <w:rPr>
                <w:rFonts w:asciiTheme="majorHAnsi" w:hAnsiTheme="majorHAnsi" w:cstheme="majorHAnsi"/>
                <w:sz w:val="20"/>
                <w:szCs w:val="20"/>
              </w:rPr>
              <w:t>veya</w:t>
            </w:r>
            <w:proofErr w:type="spellEnd"/>
            <w:r w:rsidRPr="00CE024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0245">
              <w:rPr>
                <w:rFonts w:asciiTheme="majorHAnsi" w:hAnsiTheme="majorHAnsi" w:cstheme="majorHAnsi"/>
                <w:sz w:val="20"/>
                <w:szCs w:val="20"/>
              </w:rPr>
              <w:t>invaziv</w:t>
            </w:r>
            <w:proofErr w:type="spellEnd"/>
            <w:r w:rsidRPr="00CE024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0245">
              <w:rPr>
                <w:rFonts w:asciiTheme="majorHAnsi" w:hAnsiTheme="majorHAnsi" w:cstheme="majorHAnsi"/>
                <w:sz w:val="20"/>
                <w:szCs w:val="20"/>
              </w:rPr>
              <w:t>tedaviler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CE024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10208">
              <w:rPr>
                <w:rFonts w:asciiTheme="majorHAnsi" w:hAnsiTheme="majorHAnsi" w:cstheme="majorHAnsi"/>
                <w:sz w:val="20"/>
                <w:szCs w:val="20"/>
              </w:rPr>
              <w:t>kabul</w:t>
            </w:r>
            <w:proofErr w:type="spellEnd"/>
            <w:r w:rsidR="00D1020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10208">
              <w:rPr>
                <w:rFonts w:asciiTheme="majorHAnsi" w:hAnsiTheme="majorHAnsi" w:cstheme="majorHAnsi"/>
                <w:sz w:val="20"/>
                <w:szCs w:val="20"/>
              </w:rPr>
              <w:t>etmeyen</w:t>
            </w:r>
            <w:proofErr w:type="spellEnd"/>
            <w:r w:rsidR="00D1020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10208">
              <w:rPr>
                <w:rFonts w:asciiTheme="majorHAnsi" w:hAnsiTheme="majorHAnsi" w:cstheme="majorHAnsi"/>
                <w:sz w:val="20"/>
                <w:szCs w:val="20"/>
              </w:rPr>
              <w:t>hastalar</w:t>
            </w:r>
            <w:proofErr w:type="spellEnd"/>
            <w:r w:rsidRPr="00CE024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0245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 w:rsidRPr="00CE024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CE0245">
              <w:rPr>
                <w:rFonts w:asciiTheme="majorHAnsi" w:hAnsiTheme="majorHAnsi" w:cstheme="majorHAnsi"/>
                <w:sz w:val="20"/>
                <w:szCs w:val="20"/>
              </w:rPr>
              <w:t>yaşamlarının</w:t>
            </w:r>
            <w:proofErr w:type="spellEnd"/>
            <w:r w:rsidRPr="00CE0245">
              <w:rPr>
                <w:rFonts w:asciiTheme="majorHAnsi" w:hAnsiTheme="majorHAnsi" w:cstheme="majorHAnsi"/>
                <w:sz w:val="20"/>
                <w:szCs w:val="20"/>
              </w:rPr>
              <w:t xml:space="preserve"> son</w:t>
            </w:r>
            <w:r w:rsidR="00802E6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802E6C">
              <w:rPr>
                <w:rFonts w:asciiTheme="majorHAnsi" w:hAnsiTheme="majorHAnsi" w:cstheme="majorHAnsi"/>
                <w:sz w:val="20"/>
                <w:szCs w:val="20"/>
              </w:rPr>
              <w:t>döneminde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535EB">
              <w:rPr>
                <w:rFonts w:asciiTheme="majorHAnsi" w:hAnsiTheme="majorHAnsi" w:cstheme="majorHAnsi"/>
                <w:b/>
                <w:sz w:val="20"/>
                <w:szCs w:val="20"/>
              </w:rPr>
              <w:t>kaliteli</w:t>
            </w:r>
            <w:proofErr w:type="spellEnd"/>
            <w:r w:rsidR="00A0232B" w:rsidRPr="00C535E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A0232B" w:rsidRPr="00C535EB">
              <w:rPr>
                <w:rFonts w:asciiTheme="majorHAnsi" w:hAnsiTheme="majorHAnsi" w:cstheme="majorHAnsi"/>
                <w:b/>
                <w:sz w:val="20"/>
                <w:szCs w:val="20"/>
              </w:rPr>
              <w:t>ve</w:t>
            </w:r>
            <w:proofErr w:type="spellEnd"/>
            <w:r w:rsidR="00A0232B" w:rsidRPr="00C535E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C535EB">
              <w:rPr>
                <w:rFonts w:asciiTheme="majorHAnsi" w:hAnsiTheme="majorHAnsi" w:cstheme="majorHAnsi"/>
                <w:b/>
                <w:sz w:val="20"/>
                <w:szCs w:val="20"/>
              </w:rPr>
              <w:t>şefkat</w:t>
            </w:r>
            <w:proofErr w:type="spellEnd"/>
            <w:r w:rsidR="00A0232B" w:rsidRPr="00C535E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A0232B" w:rsidRPr="00C535EB">
              <w:rPr>
                <w:rFonts w:asciiTheme="majorHAnsi" w:hAnsiTheme="majorHAnsi" w:cstheme="majorHAnsi"/>
                <w:b/>
                <w:sz w:val="20"/>
                <w:szCs w:val="20"/>
              </w:rPr>
              <w:t>odaklı</w:t>
            </w:r>
            <w:proofErr w:type="spellEnd"/>
            <w:r w:rsidRPr="00C535E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ED6500" w:rsidRPr="00C535EB">
              <w:rPr>
                <w:rFonts w:asciiTheme="majorHAnsi" w:hAnsiTheme="majorHAnsi" w:cstheme="majorHAnsi"/>
                <w:b/>
                <w:sz w:val="20"/>
                <w:szCs w:val="20"/>
              </w:rPr>
              <w:t>bir</w:t>
            </w:r>
            <w:proofErr w:type="spellEnd"/>
            <w:r w:rsidR="00ED6500" w:rsidRPr="00C535E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4062B1" w:rsidRPr="00C535EB">
              <w:rPr>
                <w:rFonts w:asciiTheme="majorHAnsi" w:hAnsiTheme="majorHAnsi" w:cstheme="majorHAnsi"/>
                <w:b/>
                <w:sz w:val="20"/>
                <w:szCs w:val="20"/>
              </w:rPr>
              <w:t>hizmet</w:t>
            </w:r>
            <w:proofErr w:type="spellEnd"/>
            <w:r w:rsidR="004062B1" w:rsidRPr="00C535E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4062B1" w:rsidRPr="00C535EB">
              <w:rPr>
                <w:rFonts w:asciiTheme="majorHAnsi" w:hAnsiTheme="majorHAnsi" w:cstheme="majorHAnsi"/>
                <w:b/>
                <w:sz w:val="20"/>
                <w:szCs w:val="20"/>
              </w:rPr>
              <w:t>sağlayan</w:t>
            </w:r>
            <w:proofErr w:type="spellEnd"/>
            <w:r w:rsidR="004062B1" w:rsidRPr="00C535E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4062B1" w:rsidRPr="00C535EB">
              <w:rPr>
                <w:rFonts w:asciiTheme="majorHAnsi" w:hAnsiTheme="majorHAnsi" w:cstheme="majorHAnsi"/>
                <w:b/>
                <w:sz w:val="20"/>
                <w:szCs w:val="20"/>
              </w:rPr>
              <w:t>palyatif</w:t>
            </w:r>
            <w:proofErr w:type="spellEnd"/>
            <w:r w:rsidR="004062B1" w:rsidRPr="00C535E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="004062B1" w:rsidRPr="00C535EB">
              <w:rPr>
                <w:rFonts w:asciiTheme="majorHAnsi" w:hAnsiTheme="majorHAnsi" w:cstheme="majorHAnsi"/>
                <w:b/>
                <w:sz w:val="20"/>
                <w:szCs w:val="20"/>
              </w:rPr>
              <w:t>bakım</w:t>
            </w:r>
            <w:proofErr w:type="spellEnd"/>
            <w:r w:rsidR="004062B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062B1">
              <w:rPr>
                <w:rFonts w:asciiTheme="majorHAnsi" w:hAnsiTheme="majorHAnsi" w:cstheme="majorHAnsi"/>
                <w:sz w:val="20"/>
                <w:szCs w:val="20"/>
              </w:rPr>
              <w:t>servislerine</w:t>
            </w:r>
            <w:proofErr w:type="spellEnd"/>
            <w:r w:rsidRPr="00CE024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802E6C">
              <w:rPr>
                <w:rFonts w:asciiTheme="majorHAnsi" w:hAnsiTheme="majorHAnsi" w:cstheme="majorHAnsi"/>
                <w:sz w:val="20"/>
                <w:szCs w:val="20"/>
              </w:rPr>
              <w:t>geçmek</w:t>
            </w:r>
            <w:proofErr w:type="spellEnd"/>
            <w:r w:rsidR="00802E6C">
              <w:rPr>
                <w:rFonts w:asciiTheme="majorHAnsi" w:hAnsiTheme="majorHAnsi" w:cstheme="majorHAnsi"/>
                <w:sz w:val="20"/>
                <w:szCs w:val="20"/>
              </w:rPr>
              <w:t xml:space="preserve"> de</w:t>
            </w:r>
            <w:r w:rsidR="00ED6500">
              <w:rPr>
                <w:rFonts w:asciiTheme="majorHAnsi" w:hAnsiTheme="majorHAnsi" w:cstheme="majorHAnsi"/>
                <w:sz w:val="20"/>
                <w:szCs w:val="20"/>
              </w:rPr>
              <w:t xml:space="preserve"> son </w:t>
            </w:r>
            <w:proofErr w:type="spellStart"/>
            <w:r w:rsidR="00ED6500">
              <w:rPr>
                <w:rFonts w:asciiTheme="majorHAnsi" w:hAnsiTheme="majorHAnsi" w:cstheme="majorHAnsi"/>
                <w:sz w:val="20"/>
                <w:szCs w:val="20"/>
              </w:rPr>
              <w:t>derece</w:t>
            </w:r>
            <w:proofErr w:type="spellEnd"/>
            <w:r w:rsidRPr="00CE024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E0245">
              <w:rPr>
                <w:rFonts w:asciiTheme="majorHAnsi" w:hAnsiTheme="majorHAnsi" w:cstheme="majorHAnsi"/>
                <w:sz w:val="20"/>
                <w:szCs w:val="20"/>
              </w:rPr>
              <w:t>önemlidir</w:t>
            </w:r>
            <w:proofErr w:type="spellEnd"/>
            <w:r w:rsidRPr="00CE024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19CA1ABB" w14:textId="77777777" w:rsidR="0098587E" w:rsidRPr="0098587E" w:rsidRDefault="0098587E" w:rsidP="0098587E">
            <w:pPr>
              <w:spacing w:before="8" w:after="8" w:line="235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F694AE0" w14:textId="77777777" w:rsidR="0098587E" w:rsidRPr="0098587E" w:rsidRDefault="0098587E" w:rsidP="0098587E">
            <w:pPr>
              <w:spacing w:before="8" w:after="8" w:line="235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56A5BC0" w14:textId="1A08C335" w:rsidR="0098587E" w:rsidRPr="0098587E" w:rsidRDefault="004062B1" w:rsidP="0098587E">
            <w:pPr>
              <w:spacing w:before="8" w:after="8" w:line="235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Aşağıdaki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hastalar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için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</w:t>
            </w:r>
            <w:r w:rsidR="00241EA2" w:rsidRPr="004062B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zman</w:t>
            </w:r>
            <w:proofErr w:type="spellEnd"/>
            <w:r w:rsidR="00C700C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700C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palyatif</w:t>
            </w:r>
            <w:proofErr w:type="spellEnd"/>
            <w:r w:rsidR="00C700C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700C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bakım</w:t>
            </w:r>
            <w:proofErr w:type="spellEnd"/>
            <w:r w:rsidR="00C700C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700C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ünitelerine</w:t>
            </w:r>
            <w:proofErr w:type="spellEnd"/>
            <w:r w:rsidR="00241EA2" w:rsidRPr="00241EA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41EA2" w:rsidRPr="00241EA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yönlendirmenin</w:t>
            </w:r>
            <w:proofErr w:type="spellEnd"/>
            <w:r w:rsidR="00241EA2" w:rsidRPr="00241EA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41EA2" w:rsidRPr="00241EA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uygun</w:t>
            </w:r>
            <w:proofErr w:type="spellEnd"/>
            <w:r w:rsidR="00241EA2" w:rsidRPr="00241EA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41EA2" w:rsidRPr="00241EA2">
              <w:rPr>
                <w:rFonts w:asciiTheme="majorHAnsi" w:hAnsiTheme="majorHAnsi" w:cstheme="majorHAnsi"/>
                <w:sz w:val="20"/>
                <w:szCs w:val="20"/>
              </w:rPr>
              <w:t>olup</w:t>
            </w:r>
            <w:proofErr w:type="spellEnd"/>
            <w:r w:rsidR="00241EA2" w:rsidRPr="00241EA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41EA2" w:rsidRPr="00241EA2">
              <w:rPr>
                <w:rFonts w:asciiTheme="majorHAnsi" w:hAnsiTheme="majorHAnsi" w:cstheme="majorHAnsi"/>
                <w:sz w:val="20"/>
                <w:szCs w:val="20"/>
              </w:rPr>
              <w:t>olmadığını</w:t>
            </w:r>
            <w:proofErr w:type="spellEnd"/>
            <w:r w:rsidR="00241EA2" w:rsidRPr="00241EA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41EA2" w:rsidRPr="00241EA2">
              <w:rPr>
                <w:rFonts w:asciiTheme="majorHAnsi" w:hAnsiTheme="majorHAnsi" w:cstheme="majorHAnsi"/>
                <w:sz w:val="20"/>
                <w:szCs w:val="20"/>
              </w:rPr>
              <w:t>d</w:t>
            </w:r>
            <w:r w:rsidR="00164BE1">
              <w:rPr>
                <w:rFonts w:asciiTheme="majorHAnsi" w:hAnsiTheme="majorHAnsi" w:cstheme="majorHAnsi"/>
                <w:sz w:val="20"/>
                <w:szCs w:val="20"/>
              </w:rPr>
              <w:t>eğerlendirin</w:t>
            </w:r>
            <w:proofErr w:type="spellEnd"/>
            <w:r w:rsidR="00241EA2" w:rsidRPr="00241EA2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  <w:p w14:paraId="3C4EAF90" w14:textId="387F9307" w:rsidR="0098587E" w:rsidRPr="0098587E" w:rsidRDefault="00241EA2" w:rsidP="0098587E">
            <w:pPr>
              <w:numPr>
                <w:ilvl w:val="0"/>
                <w:numId w:val="35"/>
              </w:numPr>
              <w:spacing w:before="8" w:after="8" w:line="235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FE1723">
              <w:rPr>
                <w:rFonts w:asciiTheme="majorHAnsi" w:hAnsiTheme="majorHAnsi" w:cstheme="majorHAnsi"/>
                <w:sz w:val="20"/>
                <w:szCs w:val="20"/>
              </w:rPr>
              <w:t>Halihazırda</w:t>
            </w:r>
            <w:proofErr w:type="spellEnd"/>
            <w:r w:rsidRPr="00FE172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E1723">
              <w:rPr>
                <w:rFonts w:asciiTheme="majorHAnsi" w:hAnsiTheme="majorHAnsi" w:cstheme="majorHAnsi"/>
                <w:sz w:val="20"/>
                <w:szCs w:val="20"/>
              </w:rPr>
              <w:t>uzman</w:t>
            </w:r>
            <w:proofErr w:type="spellEnd"/>
            <w:r w:rsidRPr="00FE172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E1723">
              <w:rPr>
                <w:rFonts w:asciiTheme="majorHAnsi" w:hAnsiTheme="majorHAnsi" w:cstheme="majorHAnsi"/>
                <w:sz w:val="20"/>
                <w:szCs w:val="20"/>
              </w:rPr>
              <w:t>palyatif</w:t>
            </w:r>
            <w:proofErr w:type="spellEnd"/>
            <w:r w:rsidRPr="00FE172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E1723">
              <w:rPr>
                <w:rFonts w:asciiTheme="majorHAnsi" w:hAnsiTheme="majorHAnsi" w:cstheme="majorHAnsi"/>
                <w:sz w:val="20"/>
                <w:szCs w:val="20"/>
              </w:rPr>
              <w:t>bakım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hastası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ol</w:t>
            </w:r>
            <w:r w:rsidR="00164BE1">
              <w:rPr>
                <w:rFonts w:asciiTheme="majorHAnsi" w:hAnsiTheme="majorHAnsi" w:cstheme="majorHAnsi"/>
                <w:sz w:val="20"/>
                <w:szCs w:val="20"/>
              </w:rPr>
              <w:t>anlar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31B206D9" w14:textId="4E9CF66A" w:rsidR="0098587E" w:rsidRPr="00E619DD" w:rsidRDefault="00D757AF" w:rsidP="0098587E">
            <w:pPr>
              <w:numPr>
                <w:ilvl w:val="0"/>
                <w:numId w:val="35"/>
              </w:numPr>
              <w:spacing w:before="8" w:after="8" w:line="235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333213">
              <w:rPr>
                <w:rFonts w:asciiTheme="majorHAnsi" w:hAnsiTheme="majorHAnsi" w:cstheme="majorHAnsi"/>
                <w:sz w:val="20"/>
                <w:szCs w:val="20"/>
              </w:rPr>
              <w:t xml:space="preserve">Terminal </w:t>
            </w:r>
            <w:proofErr w:type="spellStart"/>
            <w:r w:rsidRPr="00333213">
              <w:rPr>
                <w:rFonts w:asciiTheme="majorHAnsi" w:hAnsiTheme="majorHAnsi" w:cstheme="majorHAnsi"/>
                <w:sz w:val="20"/>
                <w:szCs w:val="20"/>
              </w:rPr>
              <w:t>dönem</w:t>
            </w:r>
            <w:proofErr w:type="spellEnd"/>
            <w:r w:rsidRPr="0033321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33213">
              <w:rPr>
                <w:rFonts w:asciiTheme="majorHAnsi" w:hAnsiTheme="majorHAnsi" w:cstheme="majorHAnsi"/>
                <w:sz w:val="20"/>
                <w:szCs w:val="20"/>
              </w:rPr>
              <w:t>dahil</w:t>
            </w:r>
            <w:proofErr w:type="spellEnd"/>
            <w:r w:rsidRPr="0033321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A7B62">
              <w:rPr>
                <w:rFonts w:asciiTheme="majorHAnsi" w:hAnsiTheme="majorHAnsi" w:cstheme="majorHAnsi"/>
                <w:sz w:val="20"/>
                <w:szCs w:val="20"/>
              </w:rPr>
              <w:t>olmak</w:t>
            </w:r>
            <w:proofErr w:type="spellEnd"/>
            <w:r w:rsidRPr="00FA7B6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A7B62">
              <w:rPr>
                <w:rFonts w:asciiTheme="majorHAnsi" w:hAnsiTheme="majorHAnsi" w:cstheme="majorHAnsi"/>
                <w:sz w:val="20"/>
                <w:szCs w:val="20"/>
              </w:rPr>
              <w:t>üzere</w:t>
            </w:r>
            <w:proofErr w:type="spellEnd"/>
            <w:r w:rsidR="00241EA2" w:rsidRPr="00E619D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41EA2" w:rsidRPr="00E619DD">
              <w:rPr>
                <w:rFonts w:asciiTheme="majorHAnsi" w:hAnsiTheme="majorHAnsi" w:cstheme="majorHAnsi"/>
                <w:sz w:val="20"/>
                <w:szCs w:val="20"/>
              </w:rPr>
              <w:t>klinik</w:t>
            </w:r>
            <w:proofErr w:type="spellEnd"/>
            <w:r w:rsidR="00241EA2" w:rsidRPr="00E619D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41EA2" w:rsidRPr="00E619DD">
              <w:rPr>
                <w:rFonts w:asciiTheme="majorHAnsi" w:hAnsiTheme="majorHAnsi" w:cstheme="majorHAnsi"/>
                <w:sz w:val="20"/>
                <w:szCs w:val="20"/>
              </w:rPr>
              <w:t>kılavuzlara</w:t>
            </w:r>
            <w:proofErr w:type="spellEnd"/>
            <w:r w:rsidR="00241EA2" w:rsidRPr="00E619D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41EA2" w:rsidRPr="00E619DD">
              <w:rPr>
                <w:rFonts w:asciiTheme="majorHAnsi" w:hAnsiTheme="majorHAnsi" w:cstheme="majorHAnsi"/>
                <w:sz w:val="20"/>
                <w:szCs w:val="20"/>
              </w:rPr>
              <w:t>yanıtsız</w:t>
            </w:r>
            <w:proofErr w:type="spellEnd"/>
            <w:r w:rsidR="00241EA2" w:rsidRPr="00E619D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41EA2" w:rsidRPr="00E619DD">
              <w:rPr>
                <w:rFonts w:asciiTheme="majorHAnsi" w:hAnsiTheme="majorHAnsi" w:cstheme="majorHAnsi"/>
                <w:sz w:val="20"/>
                <w:szCs w:val="20"/>
              </w:rPr>
              <w:t>semptomlar</w:t>
            </w:r>
            <w:r w:rsidR="0027691B" w:rsidRPr="00E619DD">
              <w:rPr>
                <w:rFonts w:asciiTheme="majorHAnsi" w:hAnsiTheme="majorHAnsi" w:cstheme="majorHAnsi"/>
                <w:sz w:val="20"/>
                <w:szCs w:val="20"/>
              </w:rPr>
              <w:t>ı</w:t>
            </w:r>
            <w:proofErr w:type="spellEnd"/>
            <w:r w:rsidR="0027691B" w:rsidRPr="00E619D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7691B" w:rsidRPr="00E619DD">
              <w:rPr>
                <w:rFonts w:asciiTheme="majorHAnsi" w:hAnsiTheme="majorHAnsi" w:cstheme="majorHAnsi"/>
                <w:sz w:val="20"/>
                <w:szCs w:val="20"/>
              </w:rPr>
              <w:t>olanlar</w:t>
            </w:r>
            <w:proofErr w:type="spellEnd"/>
            <w:r w:rsidR="00241EA2" w:rsidRPr="00E619D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4F7D3B15" w14:textId="104E00B6" w:rsidR="00A1218E" w:rsidRPr="005E6963" w:rsidRDefault="00A1218E" w:rsidP="0098587E">
            <w:pPr>
              <w:numPr>
                <w:ilvl w:val="0"/>
                <w:numId w:val="35"/>
              </w:numPr>
              <w:spacing w:before="8" w:after="8" w:line="235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5E6963">
              <w:rPr>
                <w:rFonts w:asciiTheme="majorHAnsi" w:hAnsiTheme="majorHAnsi" w:cstheme="majorHAnsi"/>
                <w:sz w:val="20"/>
                <w:szCs w:val="20"/>
              </w:rPr>
              <w:t>Uzman</w:t>
            </w:r>
            <w:proofErr w:type="spellEnd"/>
            <w:r w:rsidRPr="005E696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E6963">
              <w:rPr>
                <w:rFonts w:asciiTheme="majorHAnsi" w:hAnsiTheme="majorHAnsi" w:cstheme="majorHAnsi"/>
                <w:sz w:val="20"/>
                <w:szCs w:val="20"/>
              </w:rPr>
              <w:t>tavsiyesi</w:t>
            </w:r>
            <w:proofErr w:type="spellEnd"/>
            <w:r w:rsidRPr="005E696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E6963">
              <w:rPr>
                <w:rFonts w:asciiTheme="majorHAnsi" w:hAnsiTheme="majorHAnsi" w:cstheme="majorHAnsi"/>
                <w:sz w:val="20"/>
                <w:szCs w:val="20"/>
              </w:rPr>
              <w:t>gerektiren</w:t>
            </w:r>
            <w:proofErr w:type="spellEnd"/>
            <w:r w:rsidRPr="005E696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E6963">
              <w:rPr>
                <w:rFonts w:asciiTheme="majorHAnsi" w:hAnsiTheme="majorHAnsi" w:cstheme="majorHAnsi"/>
                <w:sz w:val="20"/>
                <w:szCs w:val="20"/>
              </w:rPr>
              <w:t>kompleks</w:t>
            </w:r>
            <w:proofErr w:type="spellEnd"/>
            <w:r w:rsidRPr="005E696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E6963">
              <w:rPr>
                <w:rFonts w:asciiTheme="majorHAnsi" w:hAnsiTheme="majorHAnsi" w:cstheme="majorHAnsi"/>
                <w:sz w:val="20"/>
                <w:szCs w:val="20"/>
              </w:rPr>
              <w:t>semptomlar</w:t>
            </w:r>
            <w:r w:rsidR="0027691B" w:rsidRPr="005E6963">
              <w:rPr>
                <w:rFonts w:asciiTheme="majorHAnsi" w:hAnsiTheme="majorHAnsi" w:cstheme="majorHAnsi"/>
                <w:sz w:val="20"/>
                <w:szCs w:val="20"/>
              </w:rPr>
              <w:t>ı</w:t>
            </w:r>
            <w:proofErr w:type="spellEnd"/>
            <w:r w:rsidR="0027691B" w:rsidRPr="005E696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27691B" w:rsidRPr="005E6963">
              <w:rPr>
                <w:rFonts w:asciiTheme="majorHAnsi" w:hAnsiTheme="majorHAnsi" w:cstheme="majorHAnsi"/>
                <w:sz w:val="20"/>
                <w:szCs w:val="20"/>
              </w:rPr>
              <w:t>olanlar</w:t>
            </w:r>
            <w:proofErr w:type="spellEnd"/>
            <w:r w:rsidRPr="005E6963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2171AF30" w14:textId="1825430C" w:rsidR="0098587E" w:rsidRPr="0098587E" w:rsidRDefault="0027691B" w:rsidP="0098587E">
            <w:pPr>
              <w:numPr>
                <w:ilvl w:val="0"/>
                <w:numId w:val="35"/>
              </w:numPr>
              <w:spacing w:before="8" w:after="8" w:line="235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333213">
              <w:rPr>
                <w:rFonts w:asciiTheme="majorHAnsi" w:hAnsiTheme="majorHAnsi" w:cstheme="majorHAnsi"/>
                <w:sz w:val="20"/>
                <w:szCs w:val="20"/>
              </w:rPr>
              <w:t>Prognozdaki</w:t>
            </w:r>
            <w:proofErr w:type="spellEnd"/>
            <w:r w:rsidRPr="0033321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33213">
              <w:rPr>
                <w:rFonts w:asciiTheme="majorHAnsi" w:hAnsiTheme="majorHAnsi" w:cstheme="majorHAnsi"/>
                <w:sz w:val="20"/>
                <w:szCs w:val="20"/>
              </w:rPr>
              <w:t>belirsizlik</w:t>
            </w:r>
            <w:proofErr w:type="spellEnd"/>
            <w:r w:rsidRPr="0033321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33213">
              <w:rPr>
                <w:rFonts w:asciiTheme="majorHAnsi" w:hAnsiTheme="majorHAnsi" w:cstheme="majorHAnsi"/>
                <w:sz w:val="20"/>
                <w:szCs w:val="20"/>
              </w:rPr>
              <w:t>veya</w:t>
            </w:r>
            <w:proofErr w:type="spellEnd"/>
            <w:r w:rsidRPr="0033321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333213">
              <w:rPr>
                <w:rFonts w:asciiTheme="majorHAnsi" w:hAnsiTheme="majorHAnsi" w:cstheme="majorHAnsi"/>
                <w:sz w:val="20"/>
                <w:szCs w:val="20"/>
              </w:rPr>
              <w:t>k</w:t>
            </w:r>
            <w:r w:rsidR="00E423D4" w:rsidRPr="00333213">
              <w:rPr>
                <w:rFonts w:asciiTheme="majorHAnsi" w:hAnsiTheme="majorHAnsi" w:cstheme="majorHAnsi"/>
                <w:sz w:val="20"/>
                <w:szCs w:val="20"/>
              </w:rPr>
              <w:t>linik</w:t>
            </w:r>
            <w:proofErr w:type="spellEnd"/>
            <w:r w:rsidR="00E423D4" w:rsidRPr="0033321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E423D4" w:rsidRPr="00333213">
              <w:rPr>
                <w:rFonts w:asciiTheme="majorHAnsi" w:hAnsiTheme="majorHAnsi" w:cstheme="majorHAnsi"/>
                <w:sz w:val="20"/>
                <w:szCs w:val="20"/>
              </w:rPr>
              <w:t>k</w:t>
            </w:r>
            <w:r w:rsidR="00697AEA" w:rsidRPr="00FA7B62">
              <w:rPr>
                <w:rFonts w:asciiTheme="majorHAnsi" w:hAnsiTheme="majorHAnsi" w:cstheme="majorHAnsi"/>
                <w:sz w:val="20"/>
                <w:szCs w:val="20"/>
              </w:rPr>
              <w:t>ötüleşme</w:t>
            </w:r>
            <w:proofErr w:type="spellEnd"/>
            <w:r w:rsidR="00697AEA" w:rsidRPr="00FA7B6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03896" w:rsidRPr="00333213">
              <w:rPr>
                <w:rFonts w:asciiTheme="majorHAnsi" w:hAnsiTheme="majorHAnsi" w:cstheme="majorHAnsi"/>
                <w:sz w:val="20"/>
                <w:szCs w:val="20"/>
              </w:rPr>
              <w:t>durumunda</w:t>
            </w:r>
            <w:proofErr w:type="spellEnd"/>
            <w:r w:rsidR="00697AEA" w:rsidRPr="00FA7B6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FA7B62" w:rsidRPr="00333213">
              <w:rPr>
                <w:rFonts w:asciiTheme="majorHAnsi" w:hAnsiTheme="majorHAnsi" w:cstheme="majorHAnsi"/>
                <w:sz w:val="20"/>
                <w:szCs w:val="20"/>
              </w:rPr>
              <w:t>tedavide</w:t>
            </w:r>
            <w:proofErr w:type="spellEnd"/>
            <w:r w:rsidR="00FA7B62" w:rsidRPr="0033321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FA7B62" w:rsidRPr="00333213">
              <w:rPr>
                <w:rFonts w:asciiTheme="majorHAnsi" w:hAnsiTheme="majorHAnsi" w:cstheme="majorHAnsi"/>
                <w:sz w:val="20"/>
                <w:szCs w:val="20"/>
              </w:rPr>
              <w:t>ek</w:t>
            </w:r>
            <w:proofErr w:type="spellEnd"/>
            <w:r w:rsidR="00FA7B62" w:rsidRPr="0033321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FA7B62" w:rsidRPr="00333213">
              <w:rPr>
                <w:rFonts w:asciiTheme="majorHAnsi" w:hAnsiTheme="majorHAnsi" w:cstheme="majorHAnsi"/>
                <w:sz w:val="20"/>
                <w:szCs w:val="20"/>
              </w:rPr>
              <w:t>değişikler</w:t>
            </w:r>
            <w:proofErr w:type="spellEnd"/>
            <w:r w:rsidR="00FA7B62" w:rsidRPr="0033321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FA7B62" w:rsidRPr="00333213">
              <w:rPr>
                <w:rFonts w:asciiTheme="majorHAnsi" w:hAnsiTheme="majorHAnsi" w:cstheme="majorHAnsi"/>
                <w:sz w:val="20"/>
                <w:szCs w:val="20"/>
              </w:rPr>
              <w:t>yapılmaması</w:t>
            </w:r>
            <w:proofErr w:type="spellEnd"/>
            <w:r w:rsidR="00697AEA" w:rsidRPr="00697A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697AEA" w:rsidRPr="00697AEA">
              <w:rPr>
                <w:rFonts w:asciiTheme="majorHAnsi" w:hAnsiTheme="majorHAnsi" w:cstheme="majorHAnsi"/>
                <w:sz w:val="20"/>
                <w:szCs w:val="20"/>
              </w:rPr>
              <w:t>kararı</w:t>
            </w:r>
            <w:proofErr w:type="spellEnd"/>
            <w:r w:rsidR="00FA7B6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FA7B62">
              <w:rPr>
                <w:rFonts w:asciiTheme="majorHAnsi" w:hAnsiTheme="majorHAnsi" w:cstheme="majorHAnsi"/>
                <w:sz w:val="20"/>
                <w:szCs w:val="20"/>
              </w:rPr>
              <w:t>alınanlar</w:t>
            </w:r>
            <w:proofErr w:type="spellEnd"/>
            <w:r w:rsidR="00697AEA" w:rsidRPr="00697AEA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215A88C6" w14:textId="757ECB70" w:rsidR="0098587E" w:rsidRPr="0098587E" w:rsidRDefault="006266F3" w:rsidP="0098587E">
            <w:pPr>
              <w:numPr>
                <w:ilvl w:val="0"/>
                <w:numId w:val="35"/>
              </w:numPr>
              <w:spacing w:before="8" w:after="8" w:line="235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Diğer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karmaşık</w:t>
            </w:r>
            <w:proofErr w:type="spellEnd"/>
            <w:r w:rsidR="00E158C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E158C9">
              <w:rPr>
                <w:rFonts w:asciiTheme="majorHAnsi" w:hAnsiTheme="majorHAnsi" w:cstheme="majorHAnsi"/>
                <w:sz w:val="20"/>
                <w:szCs w:val="20"/>
              </w:rPr>
              <w:t>durumlar</w:t>
            </w:r>
            <w:proofErr w:type="spellEnd"/>
            <w:r w:rsidR="0098587E" w:rsidRPr="0098587E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örneğin</w:t>
            </w:r>
            <w:proofErr w:type="spellEnd"/>
            <w:r w:rsidR="0098587E" w:rsidRPr="0098587E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küçük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çocuklar</w:t>
            </w:r>
            <w:proofErr w:type="spellEnd"/>
            <w:r w:rsidR="0098587E" w:rsidRPr="0098587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veya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25EDB">
              <w:rPr>
                <w:rFonts w:asciiTheme="majorHAnsi" w:hAnsiTheme="majorHAnsi" w:cstheme="majorHAnsi"/>
                <w:sz w:val="20"/>
                <w:szCs w:val="20"/>
              </w:rPr>
              <w:t>hastaya</w:t>
            </w:r>
            <w:proofErr w:type="spellEnd"/>
            <w:r w:rsidR="00E619D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bağımlı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E619DD">
              <w:rPr>
                <w:rFonts w:asciiTheme="majorHAnsi" w:hAnsiTheme="majorHAnsi" w:cstheme="majorHAnsi"/>
                <w:sz w:val="20"/>
                <w:szCs w:val="20"/>
              </w:rPr>
              <w:t>diğer</w:t>
            </w:r>
            <w:proofErr w:type="spellEnd"/>
            <w:r w:rsidR="00E619D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kişiler</w:t>
            </w:r>
            <w:proofErr w:type="spellEnd"/>
            <w:r w:rsidR="0098587E" w:rsidRPr="0098587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293DE095" w14:textId="77777777" w:rsidR="0098587E" w:rsidRPr="0098587E" w:rsidRDefault="0098587E" w:rsidP="0098587E">
            <w:pPr>
              <w:spacing w:before="8" w:after="8" w:line="235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5DD8700" w14:textId="40B1CDE3" w:rsidR="0098587E" w:rsidRPr="0098587E" w:rsidRDefault="00E423D4" w:rsidP="0098587E">
            <w:pPr>
              <w:spacing w:before="8" w:after="8" w:line="235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064F47">
              <w:rPr>
                <w:rFonts w:asciiTheme="majorHAnsi" w:hAnsiTheme="majorHAnsi" w:cstheme="majorHAnsi"/>
                <w:sz w:val="20"/>
                <w:szCs w:val="20"/>
              </w:rPr>
              <w:t>COVID-19'un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5E90E0CB" w14:textId="5AE4E3E3" w:rsidR="0098587E" w:rsidRPr="0098587E" w:rsidRDefault="00064F47" w:rsidP="0098587E">
            <w:pPr>
              <w:numPr>
                <w:ilvl w:val="0"/>
                <w:numId w:val="36"/>
              </w:numPr>
              <w:spacing w:before="8" w:after="8" w:line="235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nefes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darlığı</w:t>
            </w:r>
            <w:proofErr w:type="spellEnd"/>
          </w:p>
          <w:p w14:paraId="770CA4C2" w14:textId="50EE473D" w:rsidR="0098587E" w:rsidRPr="0098587E" w:rsidRDefault="00064F47" w:rsidP="0098587E">
            <w:pPr>
              <w:numPr>
                <w:ilvl w:val="0"/>
                <w:numId w:val="36"/>
              </w:numPr>
              <w:spacing w:before="8" w:after="8" w:line="235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öksürük</w:t>
            </w:r>
            <w:proofErr w:type="spellEnd"/>
          </w:p>
          <w:p w14:paraId="3B199E96" w14:textId="75055069" w:rsidR="0098587E" w:rsidRPr="0098587E" w:rsidRDefault="00064F47" w:rsidP="0098587E">
            <w:pPr>
              <w:numPr>
                <w:ilvl w:val="0"/>
                <w:numId w:val="36"/>
              </w:numPr>
              <w:spacing w:before="8" w:after="8" w:line="235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ateş</w:t>
            </w:r>
            <w:proofErr w:type="spellEnd"/>
          </w:p>
          <w:p w14:paraId="60E5C0EC" w14:textId="3770A021" w:rsidR="0098587E" w:rsidRPr="0098587E" w:rsidRDefault="0098587E" w:rsidP="0098587E">
            <w:pPr>
              <w:numPr>
                <w:ilvl w:val="0"/>
                <w:numId w:val="36"/>
              </w:numPr>
              <w:spacing w:before="8" w:after="8" w:line="235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8587E">
              <w:rPr>
                <w:rFonts w:asciiTheme="majorHAnsi" w:hAnsiTheme="majorHAnsi" w:cstheme="majorHAnsi"/>
                <w:sz w:val="20"/>
                <w:szCs w:val="20"/>
              </w:rPr>
              <w:t>delir</w:t>
            </w:r>
            <w:r w:rsidR="00064F47">
              <w:rPr>
                <w:rFonts w:asciiTheme="majorHAnsi" w:hAnsiTheme="majorHAnsi" w:cstheme="majorHAnsi"/>
                <w:sz w:val="20"/>
                <w:szCs w:val="20"/>
              </w:rPr>
              <w:t>yum</w:t>
            </w:r>
            <w:proofErr w:type="spellEnd"/>
          </w:p>
          <w:p w14:paraId="6927152B" w14:textId="72BFFC03" w:rsidR="0098587E" w:rsidRPr="0098587E" w:rsidRDefault="00E423D4" w:rsidP="0098587E">
            <w:pPr>
              <w:spacing w:before="8" w:after="8" w:line="235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gibi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64F47">
              <w:rPr>
                <w:rFonts w:asciiTheme="majorHAnsi" w:hAnsiTheme="majorHAnsi" w:cstheme="majorHAnsi"/>
                <w:sz w:val="20"/>
                <w:szCs w:val="20"/>
              </w:rPr>
              <w:t>en</w:t>
            </w:r>
            <w:proofErr w:type="spellEnd"/>
            <w:r w:rsidRPr="00064F4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64F47">
              <w:rPr>
                <w:rFonts w:asciiTheme="majorHAnsi" w:hAnsiTheme="majorHAnsi" w:cstheme="majorHAnsi"/>
                <w:sz w:val="20"/>
                <w:szCs w:val="20"/>
              </w:rPr>
              <w:t>yaygın</w:t>
            </w:r>
            <w:proofErr w:type="spellEnd"/>
            <w:r w:rsidRPr="00064F4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64F47">
              <w:rPr>
                <w:rFonts w:asciiTheme="majorHAnsi" w:hAnsiTheme="majorHAnsi" w:cstheme="majorHAnsi"/>
                <w:sz w:val="20"/>
                <w:szCs w:val="20"/>
              </w:rPr>
              <w:t>semptomları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nın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yönetimini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44617">
              <w:rPr>
                <w:rFonts w:asciiTheme="majorHAnsi" w:hAnsiTheme="majorHAnsi" w:cstheme="majorHAnsi"/>
                <w:sz w:val="20"/>
                <w:szCs w:val="20"/>
              </w:rPr>
              <w:t>mevcut</w:t>
            </w:r>
            <w:proofErr w:type="spellEnd"/>
            <w:r w:rsidR="0094461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44617">
              <w:rPr>
                <w:rFonts w:asciiTheme="majorHAnsi" w:hAnsiTheme="majorHAnsi" w:cstheme="majorHAnsi"/>
                <w:sz w:val="20"/>
                <w:szCs w:val="20"/>
              </w:rPr>
              <w:t>kılavuzlar</w:t>
            </w:r>
            <w:r w:rsidR="00064F47" w:rsidRPr="00624D8C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proofErr w:type="spellEnd"/>
            <w:r w:rsidR="00064F47" w:rsidRPr="00FE172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64F47" w:rsidRPr="00FE1723">
              <w:rPr>
                <w:rFonts w:asciiTheme="majorHAnsi" w:hAnsiTheme="majorHAnsi" w:cstheme="majorHAnsi"/>
                <w:sz w:val="20"/>
                <w:szCs w:val="20"/>
              </w:rPr>
              <w:t>göre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değerlendirin</w:t>
            </w:r>
            <w:proofErr w:type="spellEnd"/>
            <w:r w:rsidR="0094461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624D8C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proofErr w:type="spellStart"/>
            <w:r w:rsidR="00CA18DC">
              <w:fldChar w:fldCharType="begin"/>
            </w:r>
            <w:r w:rsidR="00CA18DC">
              <w:instrText xml:space="preserve"> HYPERLINK "https://covid19bilgi.saglik.gov.tr/depo/rehberler/COVID-19_Rehberi.pdf" </w:instrText>
            </w:r>
            <w:r w:rsidR="00CA18DC">
              <w:fldChar w:fldCharType="separate"/>
            </w:r>
            <w:r w:rsidR="00944617" w:rsidRPr="00944617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t>yerel</w:t>
            </w:r>
            <w:proofErr w:type="spellEnd"/>
            <w:r w:rsidR="00944617" w:rsidRPr="00944617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44617" w:rsidRPr="00944617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t>klavuzlar</w:t>
            </w:r>
            <w:proofErr w:type="spellEnd"/>
            <w:r w:rsidR="00944617" w:rsidRPr="00944617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44617" w:rsidRPr="00944617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 w:rsidR="00944617" w:rsidRPr="00944617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44617" w:rsidRPr="00944617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t>bakınız</w:t>
            </w:r>
            <w:proofErr w:type="spellEnd"/>
            <w:r w:rsidR="00CA18DC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="00624D8C" w:rsidRPr="00944617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="00944617" w:rsidRPr="00944617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94461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1B6400FE" w14:textId="77777777" w:rsidR="0098587E" w:rsidRPr="0098587E" w:rsidRDefault="0098587E" w:rsidP="0098587E">
            <w:pPr>
              <w:spacing w:before="8" w:after="8" w:line="235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E43A990" w14:textId="6CC0AB46" w:rsidR="0098587E" w:rsidRPr="0098587E" w:rsidRDefault="00AB2403" w:rsidP="0098587E">
            <w:pPr>
              <w:spacing w:before="8" w:after="8" w:line="235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B2403">
              <w:rPr>
                <w:rFonts w:asciiTheme="majorHAnsi" w:hAnsiTheme="majorHAnsi" w:cstheme="majorHAnsi"/>
                <w:sz w:val="20"/>
                <w:szCs w:val="20"/>
              </w:rPr>
              <w:t>Ağrı</w:t>
            </w:r>
            <w:proofErr w:type="spellEnd"/>
            <w:r w:rsidRPr="00AB2403">
              <w:rPr>
                <w:rFonts w:asciiTheme="majorHAnsi" w:hAnsiTheme="majorHAnsi" w:cstheme="majorHAnsi"/>
                <w:sz w:val="20"/>
                <w:szCs w:val="20"/>
              </w:rPr>
              <w:t xml:space="preserve"> da </w:t>
            </w:r>
            <w:proofErr w:type="spellStart"/>
            <w:r w:rsidRPr="00AB2403">
              <w:rPr>
                <w:rFonts w:asciiTheme="majorHAnsi" w:hAnsiTheme="majorHAnsi" w:cstheme="majorHAnsi"/>
                <w:sz w:val="20"/>
                <w:szCs w:val="20"/>
              </w:rPr>
              <w:t>dahil</w:t>
            </w:r>
            <w:proofErr w:type="spellEnd"/>
            <w:r w:rsidRPr="00AB240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B2403">
              <w:rPr>
                <w:rFonts w:asciiTheme="majorHAnsi" w:hAnsiTheme="majorHAnsi" w:cstheme="majorHAnsi"/>
                <w:sz w:val="20"/>
                <w:szCs w:val="20"/>
              </w:rPr>
              <w:t>olmak</w:t>
            </w:r>
            <w:proofErr w:type="spellEnd"/>
            <w:r w:rsidRPr="00AB240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B2403">
              <w:rPr>
                <w:rFonts w:asciiTheme="majorHAnsi" w:hAnsiTheme="majorHAnsi" w:cstheme="majorHAnsi"/>
                <w:sz w:val="20"/>
                <w:szCs w:val="20"/>
              </w:rPr>
              <w:t>üzere</w:t>
            </w:r>
            <w:proofErr w:type="spellEnd"/>
            <w:r w:rsidRPr="00AB240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B2403">
              <w:rPr>
                <w:rFonts w:asciiTheme="majorHAnsi" w:hAnsiTheme="majorHAnsi" w:cstheme="majorHAnsi"/>
                <w:sz w:val="20"/>
                <w:szCs w:val="20"/>
              </w:rPr>
              <w:t>diğer</w:t>
            </w:r>
            <w:proofErr w:type="spellEnd"/>
            <w:r w:rsidRPr="00AB240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B2403">
              <w:rPr>
                <w:rFonts w:asciiTheme="majorHAnsi" w:hAnsiTheme="majorHAnsi" w:cstheme="majorHAnsi"/>
                <w:sz w:val="20"/>
                <w:szCs w:val="20"/>
              </w:rPr>
              <w:t>semptomlar</w:t>
            </w:r>
            <w:proofErr w:type="spellEnd"/>
            <w:r w:rsidRPr="00AB2403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AB2403">
              <w:rPr>
                <w:rFonts w:asciiTheme="majorHAnsi" w:hAnsiTheme="majorHAnsi" w:cstheme="majorHAnsi"/>
                <w:sz w:val="20"/>
                <w:szCs w:val="20"/>
              </w:rPr>
              <w:t>yerel</w:t>
            </w:r>
            <w:proofErr w:type="spellEnd"/>
            <w:r w:rsidRPr="00AB240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B2403">
              <w:rPr>
                <w:rFonts w:asciiTheme="majorHAnsi" w:hAnsiTheme="majorHAnsi" w:cstheme="majorHAnsi"/>
                <w:sz w:val="20"/>
                <w:szCs w:val="20"/>
              </w:rPr>
              <w:t>k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ılavuzlara</w:t>
            </w:r>
            <w:proofErr w:type="spellEnd"/>
            <w:r w:rsidRPr="00AB240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B2403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AB240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B2403">
              <w:rPr>
                <w:rFonts w:asciiTheme="majorHAnsi" w:hAnsiTheme="majorHAnsi" w:cstheme="majorHAnsi"/>
                <w:sz w:val="20"/>
                <w:szCs w:val="20"/>
              </w:rPr>
              <w:t>politikalara</w:t>
            </w:r>
            <w:proofErr w:type="spellEnd"/>
            <w:r w:rsidRPr="00AB240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B2403">
              <w:rPr>
                <w:rFonts w:asciiTheme="majorHAnsi" w:hAnsiTheme="majorHAnsi" w:cstheme="majorHAnsi"/>
                <w:sz w:val="20"/>
                <w:szCs w:val="20"/>
              </w:rPr>
              <w:t>uygun</w:t>
            </w:r>
            <w:proofErr w:type="spellEnd"/>
            <w:r w:rsidRPr="00AB240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B2403">
              <w:rPr>
                <w:rFonts w:asciiTheme="majorHAnsi" w:hAnsiTheme="majorHAnsi" w:cstheme="majorHAnsi"/>
                <w:sz w:val="20"/>
                <w:szCs w:val="20"/>
              </w:rPr>
              <w:t>olarak</w:t>
            </w:r>
            <w:proofErr w:type="spellEnd"/>
            <w:r w:rsidRPr="00AB240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B2403">
              <w:rPr>
                <w:rFonts w:asciiTheme="majorHAnsi" w:hAnsiTheme="majorHAnsi" w:cstheme="majorHAnsi"/>
                <w:sz w:val="20"/>
                <w:szCs w:val="20"/>
              </w:rPr>
              <w:t>tedavi</w:t>
            </w:r>
            <w:proofErr w:type="spellEnd"/>
            <w:r w:rsidRPr="00AB240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B2403">
              <w:rPr>
                <w:rFonts w:asciiTheme="majorHAnsi" w:hAnsiTheme="majorHAnsi" w:cstheme="majorHAnsi"/>
                <w:sz w:val="20"/>
                <w:szCs w:val="20"/>
              </w:rPr>
              <w:t>edilmelidir</w:t>
            </w:r>
            <w:proofErr w:type="spellEnd"/>
            <w:r w:rsidRPr="00AB2403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64CCE176" w14:textId="77777777" w:rsidR="0098587E" w:rsidRPr="0098587E" w:rsidRDefault="0098587E" w:rsidP="0098587E">
            <w:pPr>
              <w:spacing w:before="8" w:after="8" w:line="235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2F25824" w14:textId="3DD23098" w:rsidR="0098587E" w:rsidRPr="0098587E" w:rsidRDefault="00D31941" w:rsidP="0098587E">
            <w:pPr>
              <w:spacing w:before="8" w:after="8" w:line="235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D31941">
              <w:rPr>
                <w:rFonts w:asciiTheme="majorHAnsi" w:hAnsiTheme="majorHAnsi" w:cstheme="majorHAnsi"/>
                <w:sz w:val="20"/>
                <w:szCs w:val="20"/>
              </w:rPr>
              <w:t>Semptom</w:t>
            </w:r>
            <w:proofErr w:type="spellEnd"/>
            <w:r w:rsidRPr="00D319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31941">
              <w:rPr>
                <w:rFonts w:asciiTheme="majorHAnsi" w:hAnsiTheme="majorHAnsi" w:cstheme="majorHAnsi"/>
                <w:sz w:val="20"/>
                <w:szCs w:val="20"/>
              </w:rPr>
              <w:t>yönetimi</w:t>
            </w:r>
            <w:proofErr w:type="spellEnd"/>
            <w:r w:rsidRPr="00D319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31941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 w:rsidRPr="00D319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31941">
              <w:rPr>
                <w:rFonts w:asciiTheme="majorHAnsi" w:hAnsiTheme="majorHAnsi" w:cstheme="majorHAnsi"/>
                <w:sz w:val="20"/>
                <w:szCs w:val="20"/>
              </w:rPr>
              <w:t>bazı</w:t>
            </w:r>
            <w:proofErr w:type="spellEnd"/>
            <w:r w:rsidRPr="00D319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31941">
              <w:rPr>
                <w:rFonts w:asciiTheme="majorHAnsi" w:hAnsiTheme="majorHAnsi" w:cstheme="majorHAnsi"/>
                <w:sz w:val="20"/>
                <w:szCs w:val="20"/>
              </w:rPr>
              <w:t>ilaç</w:t>
            </w:r>
            <w:proofErr w:type="spellEnd"/>
            <w:r w:rsidRPr="00D319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31941">
              <w:rPr>
                <w:rFonts w:asciiTheme="majorHAnsi" w:hAnsiTheme="majorHAnsi" w:cstheme="majorHAnsi"/>
                <w:sz w:val="20"/>
                <w:szCs w:val="20"/>
              </w:rPr>
              <w:t>stratejileri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ni</w:t>
            </w:r>
            <w:proofErr w:type="spellEnd"/>
            <w:r w:rsidRPr="00D319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F43E2B">
              <w:rPr>
                <w:rFonts w:asciiTheme="majorHAnsi" w:hAnsiTheme="majorHAnsi" w:cstheme="majorHAnsi"/>
                <w:sz w:val="20"/>
                <w:szCs w:val="20"/>
              </w:rPr>
              <w:t>psikiyatri</w:t>
            </w:r>
            <w:proofErr w:type="spellEnd"/>
            <w:r w:rsidR="00F43E2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F43E2B">
              <w:rPr>
                <w:rFonts w:asciiTheme="majorHAnsi" w:hAnsiTheme="majorHAnsi" w:cstheme="majorHAnsi"/>
                <w:sz w:val="20"/>
                <w:szCs w:val="20"/>
              </w:rPr>
              <w:t>servislerin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de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uygulamak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31941">
              <w:rPr>
                <w:rFonts w:asciiTheme="majorHAnsi" w:hAnsiTheme="majorHAnsi" w:cstheme="majorHAnsi"/>
                <w:sz w:val="20"/>
                <w:szCs w:val="20"/>
              </w:rPr>
              <w:t>mümkün</w:t>
            </w:r>
            <w:proofErr w:type="spellEnd"/>
            <w:r w:rsidRPr="00D319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31941">
              <w:rPr>
                <w:rFonts w:asciiTheme="majorHAnsi" w:hAnsiTheme="majorHAnsi" w:cstheme="majorHAnsi"/>
                <w:sz w:val="20"/>
                <w:szCs w:val="20"/>
              </w:rPr>
              <w:t>olmayabilir</w:t>
            </w:r>
            <w:proofErr w:type="spellEnd"/>
            <w:r w:rsidRPr="00D319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31941">
              <w:rPr>
                <w:rFonts w:asciiTheme="majorHAnsi" w:hAnsiTheme="majorHAnsi" w:cstheme="majorHAnsi"/>
                <w:sz w:val="20"/>
                <w:szCs w:val="20"/>
              </w:rPr>
              <w:t>veya</w:t>
            </w:r>
            <w:proofErr w:type="spellEnd"/>
            <w:r w:rsidRPr="00D319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31941">
              <w:rPr>
                <w:rFonts w:asciiTheme="majorHAnsi" w:hAnsiTheme="majorHAnsi" w:cstheme="majorHAnsi"/>
                <w:sz w:val="20"/>
                <w:szCs w:val="20"/>
              </w:rPr>
              <w:t>z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orlayıcı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olabilir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D31941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proofErr w:type="spellStart"/>
            <w:r w:rsidRPr="00D31941">
              <w:rPr>
                <w:rFonts w:asciiTheme="majorHAnsi" w:hAnsiTheme="majorHAnsi" w:cstheme="majorHAnsi"/>
                <w:sz w:val="20"/>
                <w:szCs w:val="20"/>
              </w:rPr>
              <w:t>örneğin</w:t>
            </w:r>
            <w:proofErr w:type="spellEnd"/>
            <w:r w:rsidRPr="00D319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31941"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 w:rsidRPr="00D3194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D6500">
              <w:rPr>
                <w:rFonts w:asciiTheme="majorHAnsi" w:hAnsiTheme="majorHAnsi" w:cstheme="majorHAnsi"/>
                <w:sz w:val="20"/>
                <w:szCs w:val="20"/>
              </w:rPr>
              <w:t>şırınga</w:t>
            </w:r>
            <w:proofErr w:type="spellEnd"/>
            <w:r w:rsidRPr="00ED650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D6500">
              <w:rPr>
                <w:rFonts w:asciiTheme="majorHAnsi" w:hAnsiTheme="majorHAnsi" w:cstheme="majorHAnsi"/>
                <w:sz w:val="20"/>
                <w:szCs w:val="20"/>
              </w:rPr>
              <w:t>sürücüsü</w:t>
            </w:r>
            <w:proofErr w:type="spellEnd"/>
            <w:r w:rsidRPr="00ED650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D6500">
              <w:rPr>
                <w:rFonts w:asciiTheme="majorHAnsi" w:hAnsiTheme="majorHAnsi" w:cstheme="majorHAnsi"/>
                <w:sz w:val="20"/>
                <w:szCs w:val="20"/>
              </w:rPr>
              <w:t>ile</w:t>
            </w:r>
            <w:proofErr w:type="spellEnd"/>
            <w:r w:rsidRPr="00ED650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D6500">
              <w:rPr>
                <w:rFonts w:asciiTheme="majorHAnsi" w:hAnsiTheme="majorHAnsi" w:cstheme="majorHAnsi"/>
                <w:sz w:val="20"/>
                <w:szCs w:val="20"/>
              </w:rPr>
              <w:t>subkütan</w:t>
            </w:r>
            <w:proofErr w:type="spellEnd"/>
            <w:r w:rsidRPr="00ED650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D6500">
              <w:rPr>
                <w:rFonts w:asciiTheme="majorHAnsi" w:hAnsiTheme="majorHAnsi" w:cstheme="majorHAnsi"/>
                <w:sz w:val="20"/>
                <w:szCs w:val="20"/>
              </w:rPr>
              <w:t>infüzyonlar</w:t>
            </w:r>
            <w:proofErr w:type="spellEnd"/>
            <w:r w:rsidRPr="00D31941">
              <w:rPr>
                <w:rFonts w:asciiTheme="majorHAnsi" w:hAnsiTheme="majorHAnsi" w:cstheme="majorHAnsi"/>
                <w:sz w:val="20"/>
                <w:szCs w:val="20"/>
              </w:rPr>
              <w:t>).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76491" w:rsidRPr="0017649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Alternatif</w:t>
            </w:r>
            <w:proofErr w:type="spellEnd"/>
            <w:r w:rsidR="00176491" w:rsidRPr="0017649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76491" w:rsidRPr="0017649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uygulama</w:t>
            </w:r>
            <w:proofErr w:type="spellEnd"/>
            <w:r w:rsidR="00176491" w:rsidRPr="0017649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76491" w:rsidRPr="0017649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yollarını</w:t>
            </w:r>
            <w:proofErr w:type="spellEnd"/>
            <w:r w:rsidR="00176491" w:rsidRPr="0017649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76491" w:rsidRPr="0017649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veya</w:t>
            </w:r>
            <w:proofErr w:type="spellEnd"/>
            <w:r w:rsidR="00176491" w:rsidRPr="0017649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76491" w:rsidRPr="0017649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ilaç</w:t>
            </w:r>
            <w:proofErr w:type="spellEnd"/>
            <w:r w:rsidR="00176491" w:rsidRPr="0017649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76491" w:rsidRPr="0017649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rejimlerini</w:t>
            </w:r>
            <w:proofErr w:type="spellEnd"/>
            <w:r w:rsidR="00176491" w:rsidRPr="001764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F43E2B">
              <w:rPr>
                <w:rFonts w:asciiTheme="majorHAnsi" w:hAnsiTheme="majorHAnsi" w:cstheme="majorHAnsi"/>
                <w:sz w:val="20"/>
                <w:szCs w:val="20"/>
              </w:rPr>
              <w:t>değerlendirin</w:t>
            </w:r>
            <w:proofErr w:type="spellEnd"/>
            <w:r w:rsidR="0017649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176491" w:rsidRPr="00FC7D8F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9B2BC3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 xml:space="preserve">örneğin </w:t>
            </w:r>
            <w:proofErr w:type="spellStart"/>
            <w:r w:rsidR="00176491" w:rsidRPr="00FC7D8F">
              <w:rPr>
                <w:rFonts w:asciiTheme="majorHAnsi" w:hAnsiTheme="majorHAnsi" w:cstheme="majorHAnsi"/>
                <w:sz w:val="20"/>
                <w:szCs w:val="20"/>
              </w:rPr>
              <w:t>bkz</w:t>
            </w:r>
            <w:proofErr w:type="spellEnd"/>
            <w:r w:rsidR="00176491" w:rsidRPr="00FC7D8F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hyperlink r:id="rId16" w:history="1">
              <w:r w:rsidR="00ED6500" w:rsidRPr="00FC7D8F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</w:t>
              </w:r>
              <w:r w:rsidR="00176491" w:rsidRPr="00FC7D8F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Oxford University Hospitals Health NHS Foundation Trust </w:t>
              </w:r>
              <w:proofErr w:type="spellStart"/>
              <w:r w:rsidR="00176491" w:rsidRPr="00FC7D8F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kılavuzu</w:t>
              </w:r>
              <w:proofErr w:type="spellEnd"/>
            </w:hyperlink>
            <w:r w:rsidR="00176491" w:rsidRPr="00FC7D8F">
              <w:rPr>
                <w:rFonts w:asciiTheme="majorHAnsi" w:hAnsiTheme="majorHAnsi" w:cstheme="majorHAnsi"/>
                <w:sz w:val="20"/>
                <w:szCs w:val="20"/>
              </w:rPr>
              <w:t>).</w:t>
            </w:r>
            <w:r w:rsidR="00176491">
              <w:rPr>
                <w:rFonts w:asciiTheme="majorHAnsi" w:hAnsiTheme="majorHAnsi" w:cstheme="majorHAnsi"/>
                <w:sz w:val="20"/>
                <w:szCs w:val="20"/>
              </w:rPr>
              <w:t xml:space="preserve">    </w:t>
            </w:r>
          </w:p>
          <w:p w14:paraId="35909D0C" w14:textId="77777777" w:rsidR="0098587E" w:rsidRDefault="0098587E" w:rsidP="000B185D">
            <w:pPr>
              <w:spacing w:before="8" w:after="8" w:line="235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5ABBDE3" w14:textId="77777777" w:rsidR="009B2BC3" w:rsidRDefault="009B2BC3" w:rsidP="000B185D">
            <w:pPr>
              <w:spacing w:before="8" w:after="8" w:line="235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15B7908" w14:textId="290022FA" w:rsidR="00885438" w:rsidRPr="00117BAA" w:rsidRDefault="00D02573" w:rsidP="000B185D">
            <w:pPr>
              <w:spacing w:before="8" w:after="8" w:line="235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Aşağıdaki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E1723">
              <w:rPr>
                <w:rFonts w:asciiTheme="majorHAnsi" w:hAnsiTheme="majorHAnsi" w:cstheme="majorHAnsi"/>
                <w:sz w:val="20"/>
                <w:szCs w:val="20"/>
              </w:rPr>
              <w:t>özet</w:t>
            </w:r>
            <w:proofErr w:type="spellEnd"/>
            <w:r w:rsidRPr="00FE172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E6963">
              <w:rPr>
                <w:rFonts w:asciiTheme="majorHAnsi" w:hAnsiTheme="majorHAnsi" w:cstheme="majorHAnsi"/>
                <w:sz w:val="20"/>
                <w:szCs w:val="20"/>
              </w:rPr>
              <w:t>Büyük</w:t>
            </w:r>
            <w:proofErr w:type="spellEnd"/>
            <w:r w:rsidR="005E696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E6963">
              <w:rPr>
                <w:rFonts w:asciiTheme="majorHAnsi" w:hAnsiTheme="majorHAnsi" w:cstheme="majorHAnsi"/>
                <w:sz w:val="20"/>
                <w:szCs w:val="20"/>
              </w:rPr>
              <w:t>Britanya</w:t>
            </w:r>
            <w:proofErr w:type="spellEnd"/>
            <w:r w:rsidR="005E696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E6963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="005E696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E6963">
              <w:rPr>
                <w:rFonts w:asciiTheme="majorHAnsi" w:hAnsiTheme="majorHAnsi" w:cstheme="majorHAnsi"/>
                <w:sz w:val="20"/>
                <w:szCs w:val="20"/>
              </w:rPr>
              <w:t>İrlanda</w:t>
            </w:r>
            <w:proofErr w:type="spellEnd"/>
            <w:r w:rsidR="005E696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E6963">
              <w:rPr>
                <w:rFonts w:asciiTheme="majorHAnsi" w:hAnsiTheme="majorHAnsi" w:cstheme="majorHAnsi"/>
                <w:sz w:val="20"/>
                <w:szCs w:val="20"/>
              </w:rPr>
              <w:t>Palyatif</w:t>
            </w:r>
            <w:proofErr w:type="spellEnd"/>
            <w:r w:rsidR="005E696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E6963">
              <w:rPr>
                <w:rFonts w:asciiTheme="majorHAnsi" w:hAnsiTheme="majorHAnsi" w:cstheme="majorHAnsi"/>
                <w:sz w:val="20"/>
                <w:szCs w:val="20"/>
              </w:rPr>
              <w:t>Tıp</w:t>
            </w:r>
            <w:proofErr w:type="spellEnd"/>
            <w:r w:rsidR="005E696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5E6963">
              <w:rPr>
                <w:rFonts w:asciiTheme="majorHAnsi" w:hAnsiTheme="majorHAnsi" w:cstheme="majorHAnsi"/>
                <w:sz w:val="20"/>
                <w:szCs w:val="20"/>
              </w:rPr>
              <w:t>Birliği</w:t>
            </w:r>
            <w:proofErr w:type="spellEnd"/>
            <w:r w:rsidR="005E6963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="00885438" w:rsidRPr="00FE1723">
              <w:rPr>
                <w:rFonts w:asciiTheme="majorHAnsi" w:hAnsiTheme="majorHAnsi" w:cstheme="majorHAnsi"/>
                <w:sz w:val="20"/>
                <w:szCs w:val="20"/>
              </w:rPr>
              <w:t xml:space="preserve">Association for </w:t>
            </w:r>
            <w:r w:rsidR="00885438" w:rsidRPr="005E6963">
              <w:rPr>
                <w:rFonts w:asciiTheme="majorHAnsi" w:hAnsiTheme="majorHAnsi" w:cstheme="majorHAnsi"/>
                <w:sz w:val="20"/>
                <w:szCs w:val="20"/>
              </w:rPr>
              <w:t xml:space="preserve">Palliative </w:t>
            </w:r>
            <w:r w:rsidR="000145D4" w:rsidRPr="00F27BDE">
              <w:rPr>
                <w:rFonts w:asciiTheme="majorHAnsi" w:hAnsiTheme="majorHAnsi" w:cstheme="majorHAnsi"/>
                <w:sz w:val="20"/>
                <w:szCs w:val="20"/>
              </w:rPr>
              <w:t>Me</w:t>
            </w:r>
            <w:r w:rsidR="00885438" w:rsidRPr="00F27BDE">
              <w:rPr>
                <w:rFonts w:asciiTheme="majorHAnsi" w:hAnsiTheme="majorHAnsi" w:cstheme="majorHAnsi"/>
                <w:sz w:val="20"/>
                <w:szCs w:val="20"/>
              </w:rPr>
              <w:t>dicine of Great Britain and Ireland</w:t>
            </w:r>
            <w:r w:rsidR="005E6963" w:rsidRPr="00333213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proofErr w:type="spellStart"/>
            <w:r w:rsidR="005E6963" w:rsidRPr="00333213">
              <w:rPr>
                <w:rFonts w:asciiTheme="majorHAnsi" w:hAnsiTheme="majorHAnsi" w:cstheme="majorHAnsi"/>
                <w:sz w:val="20"/>
                <w:szCs w:val="20"/>
              </w:rPr>
              <w:t>kılavuzları</w:t>
            </w:r>
            <w:r w:rsidR="00ED6500"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 w:rsidRPr="00F27BDE">
              <w:rPr>
                <w:rFonts w:asciiTheme="majorHAnsi" w:hAnsiTheme="majorHAnsi" w:cstheme="majorHAnsi"/>
                <w:sz w:val="20"/>
                <w:szCs w:val="20"/>
              </w:rPr>
              <w:t>dan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alınmıştır</w:t>
            </w:r>
            <w:proofErr w:type="spellEnd"/>
            <w:r w:rsidR="00885438" w:rsidRPr="008A7579">
              <w:rPr>
                <w:rFonts w:asciiTheme="majorHAnsi" w:hAnsiTheme="majorHAnsi" w:cstheme="majorHAnsi"/>
                <w:sz w:val="20"/>
                <w:szCs w:val="20"/>
              </w:rPr>
              <w:t xml:space="preserve"> (22/03/20). </w:t>
            </w:r>
            <w:r>
              <w:t xml:space="preserve"> </w:t>
            </w:r>
            <w:r w:rsidRPr="00D02573">
              <w:rPr>
                <w:rFonts w:asciiTheme="majorHAnsi" w:hAnsiTheme="majorHAnsi" w:cstheme="majorHAnsi"/>
                <w:sz w:val="20"/>
                <w:szCs w:val="20"/>
              </w:rPr>
              <w:t xml:space="preserve">DSÖ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kılavuzundan</w:t>
            </w:r>
            <w:proofErr w:type="spellEnd"/>
            <w:r w:rsidRPr="00D02573">
              <w:rPr>
                <w:rFonts w:asciiTheme="majorHAnsi" w:hAnsiTheme="majorHAnsi" w:cstheme="majorHAnsi"/>
                <w:sz w:val="20"/>
                <w:szCs w:val="20"/>
              </w:rPr>
              <w:t xml:space="preserve"> (24/03/20) </w:t>
            </w:r>
            <w:proofErr w:type="spellStart"/>
            <w:r w:rsidRPr="00D02573">
              <w:rPr>
                <w:rFonts w:asciiTheme="majorHAnsi" w:hAnsiTheme="majorHAnsi" w:cstheme="majorHAnsi"/>
                <w:sz w:val="20"/>
                <w:szCs w:val="20"/>
              </w:rPr>
              <w:t>gelen</w:t>
            </w:r>
            <w:proofErr w:type="spellEnd"/>
            <w:r w:rsidRPr="00D0257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02573">
              <w:rPr>
                <w:rFonts w:asciiTheme="majorHAnsi" w:hAnsiTheme="majorHAnsi" w:cstheme="majorHAnsi"/>
                <w:sz w:val="20"/>
                <w:szCs w:val="20"/>
              </w:rPr>
              <w:t>bilgiler</w:t>
            </w:r>
            <w:proofErr w:type="spellEnd"/>
            <w:r w:rsidRPr="00D0257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02573">
              <w:rPr>
                <w:rFonts w:asciiTheme="majorHAnsi" w:hAnsiTheme="majorHAnsi" w:cstheme="majorHAnsi"/>
                <w:sz w:val="20"/>
                <w:szCs w:val="20"/>
              </w:rPr>
              <w:t>dipnot</w:t>
            </w:r>
            <w:proofErr w:type="spellEnd"/>
            <w:r w:rsidRPr="00D02573">
              <w:rPr>
                <w:rFonts w:asciiTheme="majorHAnsi" w:hAnsiTheme="majorHAnsi" w:cstheme="majorHAnsi"/>
                <w:sz w:val="20"/>
                <w:szCs w:val="20"/>
              </w:rPr>
              <w:t xml:space="preserve"> 1'de </w:t>
            </w:r>
            <w:proofErr w:type="spellStart"/>
            <w:r w:rsidRPr="00D02573">
              <w:rPr>
                <w:rFonts w:asciiTheme="majorHAnsi" w:hAnsiTheme="majorHAnsi" w:cstheme="majorHAnsi"/>
                <w:sz w:val="20"/>
                <w:szCs w:val="20"/>
              </w:rPr>
              <w:t>yer</w:t>
            </w:r>
            <w:proofErr w:type="spellEnd"/>
            <w:r w:rsidRPr="00D0257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D02573">
              <w:rPr>
                <w:rFonts w:asciiTheme="majorHAnsi" w:hAnsiTheme="majorHAnsi" w:cstheme="majorHAnsi"/>
                <w:sz w:val="20"/>
                <w:szCs w:val="20"/>
              </w:rPr>
              <w:t>almaktadır</w:t>
            </w:r>
            <w:proofErr w:type="spellEnd"/>
            <w:r w:rsidRPr="00D02573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0CC8DF03" w14:textId="19DC8DEA" w:rsidR="00117BAA" w:rsidRDefault="00117BAA" w:rsidP="000B185D">
            <w:pPr>
              <w:spacing w:before="8" w:after="8" w:line="235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D3D09C6" w14:textId="6CD83ABC" w:rsidR="00117BAA" w:rsidRPr="00117BAA" w:rsidRDefault="00AE0277" w:rsidP="000B185D">
            <w:pPr>
              <w:spacing w:before="8" w:after="8" w:line="235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Özetle</w:t>
            </w:r>
            <w:proofErr w:type="spellEnd"/>
            <w:r w:rsidR="00117BAA" w:rsidRPr="00117BA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  <w:p w14:paraId="7D3ECFB1" w14:textId="7AA72F6B" w:rsidR="00885438" w:rsidRPr="008A7579" w:rsidRDefault="00885438" w:rsidP="000B185D">
            <w:pPr>
              <w:spacing w:before="8" w:after="8" w:line="235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8A7579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Gene</w:t>
            </w:r>
            <w:r w:rsidR="00AE0277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l</w:t>
            </w:r>
            <w:proofErr w:type="spellEnd"/>
            <w:r w:rsidRPr="008A7579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="00AE0277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hususlar</w:t>
            </w:r>
            <w:proofErr w:type="spellEnd"/>
          </w:p>
          <w:p w14:paraId="5EE66546" w14:textId="28E0510A" w:rsidR="00AE0277" w:rsidRDefault="00AE0277" w:rsidP="0098587E">
            <w:pPr>
              <w:pStyle w:val="ListParagraph"/>
              <w:numPr>
                <w:ilvl w:val="0"/>
                <w:numId w:val="39"/>
              </w:numPr>
              <w:spacing w:before="8" w:after="8" w:line="235" w:lineRule="auto"/>
              <w:ind w:left="407" w:hanging="407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E0277">
              <w:rPr>
                <w:rFonts w:asciiTheme="majorHAnsi" w:hAnsiTheme="majorHAnsi" w:cstheme="majorHAnsi"/>
                <w:sz w:val="20"/>
                <w:szCs w:val="20"/>
              </w:rPr>
              <w:t>Enfeksiyon</w:t>
            </w:r>
            <w:proofErr w:type="spellEnd"/>
            <w:r w:rsidRPr="00AE027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E0277">
              <w:rPr>
                <w:rFonts w:asciiTheme="majorHAnsi" w:hAnsiTheme="majorHAnsi" w:cstheme="majorHAnsi"/>
                <w:sz w:val="20"/>
                <w:szCs w:val="20"/>
              </w:rPr>
              <w:t>kontrol</w:t>
            </w:r>
            <w:proofErr w:type="spellEnd"/>
            <w:r w:rsidRPr="00AE027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E0277">
              <w:rPr>
                <w:rFonts w:asciiTheme="majorHAnsi" w:hAnsiTheme="majorHAnsi" w:cstheme="majorHAnsi"/>
                <w:sz w:val="20"/>
                <w:szCs w:val="20"/>
              </w:rPr>
              <w:t>prosedürlerini</w:t>
            </w:r>
            <w:proofErr w:type="spellEnd"/>
            <w:r w:rsidRPr="00AE0277">
              <w:rPr>
                <w:rFonts w:asciiTheme="majorHAnsi" w:hAnsiTheme="majorHAnsi" w:cstheme="majorHAnsi"/>
                <w:sz w:val="20"/>
                <w:szCs w:val="20"/>
              </w:rPr>
              <w:t xml:space="preserve"> her zaman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sürdürerek</w:t>
            </w:r>
            <w:proofErr w:type="spellEnd"/>
            <w:r w:rsidRPr="00AE027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720BA">
              <w:rPr>
                <w:rFonts w:asciiTheme="majorHAnsi" w:hAnsiTheme="majorHAnsi" w:cstheme="majorHAnsi"/>
                <w:b/>
                <w:sz w:val="20"/>
                <w:szCs w:val="20"/>
              </w:rPr>
              <w:t>diğer</w:t>
            </w:r>
            <w:proofErr w:type="spellEnd"/>
            <w:r w:rsidRPr="009720B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9720BA">
              <w:rPr>
                <w:rFonts w:asciiTheme="majorHAnsi" w:hAnsiTheme="majorHAnsi" w:cstheme="majorHAnsi"/>
                <w:b/>
                <w:sz w:val="20"/>
                <w:szCs w:val="20"/>
              </w:rPr>
              <w:t>hastaların</w:t>
            </w:r>
            <w:proofErr w:type="spellEnd"/>
            <w:r w:rsidRPr="009720B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9720BA">
              <w:rPr>
                <w:rFonts w:asciiTheme="majorHAnsi" w:hAnsiTheme="majorHAnsi" w:cstheme="majorHAnsi"/>
                <w:b/>
                <w:sz w:val="20"/>
                <w:szCs w:val="20"/>
              </w:rPr>
              <w:t>ziyaretçilerin</w:t>
            </w:r>
            <w:proofErr w:type="spellEnd"/>
            <w:r w:rsidRPr="009720B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9720BA">
              <w:rPr>
                <w:rFonts w:asciiTheme="majorHAnsi" w:hAnsiTheme="majorHAnsi" w:cstheme="majorHAnsi"/>
                <w:b/>
                <w:sz w:val="20"/>
                <w:szCs w:val="20"/>
              </w:rPr>
              <w:t>ve</w:t>
            </w:r>
            <w:proofErr w:type="spellEnd"/>
            <w:r w:rsidRPr="009720B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9720BA">
              <w:rPr>
                <w:rFonts w:asciiTheme="majorHAnsi" w:hAnsiTheme="majorHAnsi" w:cstheme="majorHAnsi"/>
                <w:b/>
                <w:sz w:val="20"/>
                <w:szCs w:val="20"/>
              </w:rPr>
              <w:t>personelin</w:t>
            </w:r>
            <w:proofErr w:type="spellEnd"/>
            <w:r w:rsidRPr="009720B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9720BA">
              <w:rPr>
                <w:rFonts w:asciiTheme="majorHAnsi" w:hAnsiTheme="majorHAnsi" w:cstheme="majorHAnsi"/>
                <w:b/>
                <w:sz w:val="20"/>
                <w:szCs w:val="20"/>
              </w:rPr>
              <w:t>güvenliğine</w:t>
            </w:r>
            <w:proofErr w:type="spellEnd"/>
            <w:r w:rsidRPr="009720B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9720BA">
              <w:rPr>
                <w:rFonts w:asciiTheme="majorHAnsi" w:hAnsiTheme="majorHAnsi" w:cstheme="majorHAnsi"/>
                <w:b/>
                <w:sz w:val="20"/>
                <w:szCs w:val="20"/>
              </w:rPr>
              <w:t>azami</w:t>
            </w:r>
            <w:proofErr w:type="spellEnd"/>
            <w:r w:rsidRPr="009720B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9720BA">
              <w:rPr>
                <w:rFonts w:asciiTheme="majorHAnsi" w:hAnsiTheme="majorHAnsi" w:cstheme="majorHAnsi"/>
                <w:b/>
                <w:sz w:val="20"/>
                <w:szCs w:val="20"/>
              </w:rPr>
              <w:t>dikkat</w:t>
            </w:r>
            <w:proofErr w:type="spellEnd"/>
            <w:r w:rsidRPr="00AE027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E0277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AE027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E0277">
              <w:rPr>
                <w:rFonts w:asciiTheme="majorHAnsi" w:hAnsiTheme="majorHAnsi" w:cstheme="majorHAnsi"/>
                <w:sz w:val="20"/>
                <w:szCs w:val="20"/>
              </w:rPr>
              <w:t>özen</w:t>
            </w:r>
            <w:proofErr w:type="spellEnd"/>
            <w:r w:rsidRPr="00AE027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E0277">
              <w:rPr>
                <w:rFonts w:asciiTheme="majorHAnsi" w:hAnsiTheme="majorHAnsi" w:cstheme="majorHAnsi"/>
                <w:sz w:val="20"/>
                <w:szCs w:val="20"/>
              </w:rPr>
              <w:t>gösterilmelidir</w:t>
            </w:r>
            <w:proofErr w:type="spellEnd"/>
            <w:r w:rsidRPr="00AE0277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5E289ED7" w14:textId="5D3B5FC9" w:rsidR="00117BAA" w:rsidRPr="00117BAA" w:rsidRDefault="00437599" w:rsidP="0098587E">
            <w:pPr>
              <w:pStyle w:val="ListParagraph"/>
              <w:numPr>
                <w:ilvl w:val="0"/>
                <w:numId w:val="39"/>
              </w:numPr>
              <w:spacing w:before="8" w:after="8" w:line="235" w:lineRule="auto"/>
              <w:ind w:left="407" w:hanging="407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Açık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eksiksiz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biçimde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178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kayıt</w:t>
            </w:r>
            <w:proofErr w:type="spellEnd"/>
            <w:r w:rsidR="00D178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178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proofErr w:type="spellEnd"/>
            <w:r w:rsidR="00D178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belgeleme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178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işlemleri</w:t>
            </w:r>
            <w:proofErr w:type="spellEnd"/>
            <w:r w:rsidR="00D178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7599">
              <w:rPr>
                <w:rFonts w:asciiTheme="majorHAnsi" w:hAnsiTheme="majorHAnsi" w:cstheme="majorHAnsi"/>
                <w:sz w:val="20"/>
                <w:szCs w:val="20"/>
              </w:rPr>
              <w:t>tamamlanmalıdır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. </w:t>
            </w:r>
          </w:p>
          <w:p w14:paraId="5762976A" w14:textId="1AE235FE" w:rsidR="00117BAA" w:rsidRPr="00117BAA" w:rsidRDefault="00D17824" w:rsidP="0098587E">
            <w:pPr>
              <w:pStyle w:val="ListParagraph"/>
              <w:numPr>
                <w:ilvl w:val="0"/>
                <w:numId w:val="39"/>
              </w:numPr>
              <w:spacing w:before="8" w:after="8" w:line="235" w:lineRule="auto"/>
              <w:ind w:left="407" w:hanging="407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Diğer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 w:rsidR="00437599" w:rsidRPr="00437599">
              <w:rPr>
                <w:rFonts w:asciiTheme="majorHAnsi" w:hAnsiTheme="majorHAnsi" w:cstheme="majorHAnsi"/>
                <w:sz w:val="20"/>
                <w:szCs w:val="20"/>
              </w:rPr>
              <w:t>eslektaşlar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ınız</w:t>
            </w:r>
            <w:proofErr w:type="spellEnd"/>
            <w:r w:rsidR="00ED650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ED6500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="00ED650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ED6500">
              <w:rPr>
                <w:rFonts w:asciiTheme="majorHAnsi" w:hAnsiTheme="majorHAnsi" w:cstheme="majorHAnsi"/>
                <w:sz w:val="20"/>
                <w:szCs w:val="20"/>
              </w:rPr>
              <w:t>ölen</w:t>
            </w:r>
            <w:proofErr w:type="spellEnd"/>
            <w:r w:rsidR="00ED650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ED6500">
              <w:rPr>
                <w:rFonts w:asciiTheme="majorHAnsi" w:hAnsiTheme="majorHAnsi" w:cstheme="majorHAnsi"/>
                <w:sz w:val="20"/>
                <w:szCs w:val="20"/>
              </w:rPr>
              <w:t>kişinin</w:t>
            </w:r>
            <w:proofErr w:type="spellEnd"/>
            <w:r w:rsidR="00ED650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ED6500">
              <w:rPr>
                <w:rFonts w:asciiTheme="majorHAnsi" w:hAnsiTheme="majorHAnsi" w:cstheme="majorHAnsi"/>
                <w:sz w:val="20"/>
                <w:szCs w:val="20"/>
              </w:rPr>
              <w:t>ailesi</w:t>
            </w:r>
            <w:proofErr w:type="spellEnd"/>
            <w:r w:rsidR="00ED6500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="00437599" w:rsidRPr="00437599">
              <w:rPr>
                <w:rFonts w:asciiTheme="majorHAnsi" w:hAnsiTheme="majorHAnsi" w:cstheme="majorHAnsi"/>
                <w:sz w:val="20"/>
                <w:szCs w:val="20"/>
              </w:rPr>
              <w:t>yakınlarıyla</w:t>
            </w:r>
            <w:proofErr w:type="spellEnd"/>
            <w:r w:rsidR="00437599" w:rsidRPr="0043759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37599" w:rsidRPr="0043759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açık</w:t>
            </w:r>
            <w:proofErr w:type="spellEnd"/>
            <w:r w:rsidR="00437599" w:rsidRPr="0043759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437599" w:rsidRPr="0043759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dürüst</w:t>
            </w:r>
            <w:proofErr w:type="spellEnd"/>
            <w:r w:rsidR="00437599" w:rsidRPr="0043759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37599" w:rsidRPr="0043759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proofErr w:type="spellEnd"/>
            <w:r w:rsidR="00437599" w:rsidRPr="0043759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3759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şeffaf</w:t>
            </w:r>
            <w:proofErr w:type="spellEnd"/>
            <w:r w:rsidR="00437599" w:rsidRPr="0043759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37599" w:rsidRPr="0043759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iletişim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içerisinde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olun</w:t>
            </w:r>
            <w:proofErr w:type="spellEnd"/>
            <w:r w:rsidR="00437599" w:rsidRPr="0043759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  <w:r w:rsidR="0043759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  <w:p w14:paraId="7C57A5BB" w14:textId="12F4B1F6" w:rsidR="00117BAA" w:rsidRPr="00117BAA" w:rsidRDefault="00ED6500" w:rsidP="0098587E">
            <w:pPr>
              <w:pStyle w:val="ListParagraph"/>
              <w:numPr>
                <w:ilvl w:val="0"/>
                <w:numId w:val="39"/>
              </w:numPr>
              <w:spacing w:before="8" w:after="8" w:line="235" w:lineRule="auto"/>
              <w:ind w:left="407" w:hanging="407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Ölenlerin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ailelerinin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="00292A21" w:rsidRPr="00292A21">
              <w:rPr>
                <w:rFonts w:asciiTheme="majorHAnsi" w:hAnsiTheme="majorHAnsi" w:cstheme="majorHAnsi"/>
                <w:sz w:val="20"/>
                <w:szCs w:val="20"/>
              </w:rPr>
              <w:t>yakınlar</w:t>
            </w:r>
            <w:r w:rsidR="00EB76DF">
              <w:rPr>
                <w:rFonts w:asciiTheme="majorHAnsi" w:hAnsiTheme="majorHAnsi" w:cstheme="majorHAnsi"/>
                <w:sz w:val="20"/>
                <w:szCs w:val="20"/>
              </w:rPr>
              <w:t>ı</w:t>
            </w:r>
            <w:r w:rsidR="00292A21" w:rsidRPr="00292A21">
              <w:rPr>
                <w:rFonts w:asciiTheme="majorHAnsi" w:hAnsiTheme="majorHAnsi" w:cstheme="majorHAnsi"/>
                <w:sz w:val="20"/>
                <w:szCs w:val="20"/>
              </w:rPr>
              <w:t>nın</w:t>
            </w:r>
            <w:proofErr w:type="spellEnd"/>
            <w:r w:rsidR="009720B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720B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duygusal</w:t>
            </w:r>
            <w:proofErr w:type="spellEnd"/>
            <w:r w:rsidR="009720B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/</w:t>
            </w:r>
            <w:proofErr w:type="spellStart"/>
            <w:r w:rsidR="009720B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manevi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</w:t>
            </w:r>
            <w:r w:rsidR="00292A21" w:rsidRPr="00292A2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ini</w:t>
            </w:r>
            <w:proofErr w:type="spellEnd"/>
            <w:r w:rsidR="00292A21" w:rsidRPr="00292A2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92A21" w:rsidRPr="00292A2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ihtiyaçlarını</w:t>
            </w:r>
            <w:proofErr w:type="spellEnd"/>
            <w:r w:rsidR="00292A21" w:rsidRPr="00292A2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92A21" w:rsidRPr="00292A2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göz</w:t>
            </w:r>
            <w:proofErr w:type="spellEnd"/>
            <w:r w:rsidR="00292A21" w:rsidRPr="00292A2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92A21" w:rsidRPr="00292A2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önünde</w:t>
            </w:r>
            <w:proofErr w:type="spellEnd"/>
            <w:r w:rsidR="00292A21" w:rsidRPr="00292A2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92A21" w:rsidRPr="00292A2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bulundurun</w:t>
            </w:r>
            <w:proofErr w:type="spellEnd"/>
            <w:r w:rsidR="00292A21" w:rsidRPr="00292A2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</w:p>
          <w:p w14:paraId="45F7B7D3" w14:textId="77777777" w:rsidR="00885438" w:rsidRPr="008A7579" w:rsidRDefault="00885438" w:rsidP="000B185D">
            <w:pPr>
              <w:spacing w:before="8" w:after="8" w:line="235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</w:pPr>
          </w:p>
          <w:p w14:paraId="4B53FF2E" w14:textId="0E8160D2" w:rsidR="00885438" w:rsidRPr="008A7579" w:rsidRDefault="00780EE7" w:rsidP="000B185D">
            <w:pPr>
              <w:spacing w:before="8" w:after="8" w:line="235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Ölüm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öncesi</w:t>
            </w:r>
            <w:proofErr w:type="spellEnd"/>
          </w:p>
          <w:p w14:paraId="6AE46C84" w14:textId="5059D9AE" w:rsidR="006870DA" w:rsidRPr="006870DA" w:rsidRDefault="00196195" w:rsidP="0098587E">
            <w:pPr>
              <w:pStyle w:val="ListParagraph"/>
              <w:numPr>
                <w:ilvl w:val="0"/>
                <w:numId w:val="40"/>
              </w:numPr>
              <w:spacing w:before="8" w:after="8" w:line="235" w:lineRule="auto"/>
              <w:ind w:left="407" w:hanging="407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Uygulanan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F27BD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edavinin</w:t>
            </w:r>
            <w:proofErr w:type="spellEnd"/>
            <w:r w:rsidR="00F27BD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artırılıp</w:t>
            </w:r>
            <w:proofErr w:type="spellEnd"/>
            <w:r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artırılmayacağı</w:t>
            </w:r>
            <w:proofErr w:type="spellEnd"/>
            <w:r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80EE7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ile</w:t>
            </w:r>
            <w:proofErr w:type="spellEnd"/>
            <w:r w:rsidR="00780EE7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80EE7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ilgili</w:t>
            </w:r>
            <w:proofErr w:type="spellEnd"/>
            <w:r w:rsidR="00780EE7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80EE7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kararlar</w:t>
            </w:r>
            <w:proofErr w:type="spellEnd"/>
            <w:r w:rsidR="00780EE7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80EE7" w:rsidRPr="009B2BC3">
              <w:rPr>
                <w:rFonts w:asciiTheme="majorHAnsi" w:hAnsiTheme="majorHAnsi" w:cstheme="majorHAnsi"/>
                <w:sz w:val="20"/>
                <w:szCs w:val="20"/>
              </w:rPr>
              <w:t>vaka</w:t>
            </w:r>
            <w:proofErr w:type="spellEnd"/>
            <w:r w:rsidR="00780EE7" w:rsidRPr="009B2BC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780EE7" w:rsidRPr="009B2BC3">
              <w:rPr>
                <w:rFonts w:asciiTheme="majorHAnsi" w:hAnsiTheme="majorHAnsi" w:cstheme="majorHAnsi"/>
                <w:sz w:val="20"/>
                <w:szCs w:val="20"/>
              </w:rPr>
              <w:t>bazında</w:t>
            </w:r>
            <w:proofErr w:type="spellEnd"/>
            <w:r w:rsidR="00780EE7" w:rsidRPr="009B2BC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780EE7" w:rsidRPr="009B2BC3">
              <w:rPr>
                <w:rFonts w:asciiTheme="majorHAnsi" w:hAnsiTheme="majorHAnsi" w:cstheme="majorHAnsi"/>
                <w:sz w:val="20"/>
                <w:szCs w:val="20"/>
              </w:rPr>
              <w:t>alınmalıdır</w:t>
            </w:r>
            <w:proofErr w:type="spellEnd"/>
            <w:r w:rsidR="00780EE7" w:rsidRPr="009B2BC3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582400A2" w14:textId="7FF69FAD" w:rsidR="006870DA" w:rsidRPr="006870DA" w:rsidRDefault="00780EE7" w:rsidP="0098587E">
            <w:pPr>
              <w:pStyle w:val="ListParagraph"/>
              <w:numPr>
                <w:ilvl w:val="0"/>
                <w:numId w:val="40"/>
              </w:numPr>
              <w:spacing w:before="8" w:after="8" w:line="235" w:lineRule="auto"/>
              <w:ind w:left="407" w:hanging="407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80EE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Hasta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ile</w:t>
            </w:r>
            <w:proofErr w:type="spellEnd"/>
            <w:r w:rsidRPr="00780EE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80EE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aile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sinin</w:t>
            </w:r>
            <w:proofErr w:type="spellEnd"/>
            <w:r w:rsidRPr="00780EE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80EE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tercihleri</w:t>
            </w:r>
            <w:proofErr w:type="spellEnd"/>
            <w:r w:rsidRPr="00780EE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80EE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proofErr w:type="spellEnd"/>
            <w:r w:rsidRPr="00780EE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80EE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isteklerinin</w:t>
            </w:r>
            <w:proofErr w:type="spellEnd"/>
            <w:r w:rsidRPr="00780EE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80EE7">
              <w:rPr>
                <w:rFonts w:asciiTheme="majorHAnsi" w:hAnsiTheme="majorHAnsi" w:cstheme="majorHAnsi"/>
                <w:sz w:val="20"/>
                <w:szCs w:val="20"/>
              </w:rPr>
              <w:t>yanı</w:t>
            </w:r>
            <w:proofErr w:type="spellEnd"/>
            <w:r w:rsidRPr="00780EE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80EE7">
              <w:rPr>
                <w:rFonts w:asciiTheme="majorHAnsi" w:hAnsiTheme="majorHAnsi" w:cstheme="majorHAnsi"/>
                <w:sz w:val="20"/>
                <w:szCs w:val="20"/>
              </w:rPr>
              <w:t>sıra</w:t>
            </w:r>
            <w:proofErr w:type="spellEnd"/>
            <w:r w:rsidRPr="00780EE7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780EE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80EE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ilgili</w:t>
            </w:r>
            <w:proofErr w:type="spellEnd"/>
            <w:r w:rsidRPr="00780EE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80EE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etik</w:t>
            </w:r>
            <w:proofErr w:type="spellEnd"/>
            <w:r w:rsidRPr="00780EE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80EE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hususları</w:t>
            </w:r>
            <w:proofErr w:type="spellEnd"/>
            <w:r w:rsidRPr="00780EE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da </w:t>
            </w:r>
            <w:proofErr w:type="spellStart"/>
            <w:r w:rsidRPr="00780EE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dikkate</w:t>
            </w:r>
            <w:proofErr w:type="spellEnd"/>
            <w:r w:rsidRPr="00780EE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80EE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alın</w:t>
            </w:r>
            <w:proofErr w:type="spellEnd"/>
            <w:r w:rsidR="003275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  <w:r w:rsidR="006870DA" w:rsidRPr="006870D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78392A47" w14:textId="478B4ADF" w:rsidR="006870DA" w:rsidRPr="006870DA" w:rsidRDefault="00D1053F" w:rsidP="0098587E">
            <w:pPr>
              <w:pStyle w:val="ListParagraph"/>
              <w:numPr>
                <w:ilvl w:val="0"/>
                <w:numId w:val="40"/>
              </w:numPr>
              <w:spacing w:before="8" w:after="8" w:line="235" w:lineRule="auto"/>
              <w:ind w:left="407" w:hanging="407"/>
              <w:rPr>
                <w:rFonts w:asciiTheme="majorHAnsi" w:hAnsiTheme="majorHAnsi" w:cstheme="majorHAnsi"/>
                <w:sz w:val="20"/>
                <w:szCs w:val="20"/>
              </w:rPr>
            </w:pPr>
            <w:r w:rsidRPr="00D1053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 xml:space="preserve">Uygun </w:t>
            </w:r>
            <w:proofErr w:type="spellStart"/>
            <w:r w:rsidRPr="00D1053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semptom</w:t>
            </w:r>
            <w:proofErr w:type="spellEnd"/>
            <w:r w:rsidRPr="00D1053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053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kontrolü</w:t>
            </w:r>
            <w:proofErr w:type="spellEnd"/>
            <w:r w:rsidRPr="00D1053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053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proofErr w:type="spellEnd"/>
            <w:r w:rsidRPr="00D1053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178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ilaç</w:t>
            </w:r>
            <w:proofErr w:type="spellEnd"/>
            <w:r w:rsidR="00D178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178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tedavilerini</w:t>
            </w:r>
            <w:proofErr w:type="spellEnd"/>
            <w:r w:rsidR="00D178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1053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düşünün</w:t>
            </w:r>
            <w:proofErr w:type="spellEnd"/>
            <w:r w:rsidRPr="00D1053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6870DA" w:rsidRPr="006870DA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kaynak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B2BC3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 w:rsidR="006870DA" w:rsidRPr="009B2BC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17" w:history="1">
              <w:proofErr w:type="spellStart"/>
              <w:r w:rsidRPr="009B2BC3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bakınız</w:t>
              </w:r>
              <w:proofErr w:type="spellEnd"/>
            </w:hyperlink>
            <w:r w:rsidR="006870DA" w:rsidRPr="009B2BC3">
              <w:rPr>
                <w:rFonts w:asciiTheme="majorHAnsi" w:hAnsiTheme="majorHAnsi" w:cstheme="majorHAnsi"/>
                <w:sz w:val="20"/>
                <w:szCs w:val="20"/>
              </w:rPr>
              <w:t>).</w:t>
            </w:r>
          </w:p>
          <w:p w14:paraId="00664CC6" w14:textId="4ADD1A0F" w:rsidR="00885438" w:rsidRPr="00E24D43" w:rsidRDefault="00E24D43" w:rsidP="00DC0B37">
            <w:pPr>
              <w:pStyle w:val="ListParagraph"/>
              <w:numPr>
                <w:ilvl w:val="0"/>
                <w:numId w:val="40"/>
              </w:numPr>
              <w:spacing w:before="8" w:after="8" w:line="235" w:lineRule="auto"/>
              <w:ind w:left="407" w:hanging="407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E24D43">
              <w:rPr>
                <w:rFonts w:asciiTheme="majorHAnsi" w:hAnsiTheme="majorHAnsi" w:cstheme="majorHAnsi"/>
                <w:sz w:val="20"/>
                <w:szCs w:val="20"/>
              </w:rPr>
              <w:t>Eğer</w:t>
            </w:r>
            <w:proofErr w:type="spellEnd"/>
            <w:r w:rsidRPr="00E24D4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A2838">
              <w:rPr>
                <w:rFonts w:asciiTheme="majorHAnsi" w:hAnsiTheme="majorHAnsi" w:cstheme="majorHAnsi"/>
                <w:sz w:val="20"/>
                <w:szCs w:val="20"/>
              </w:rPr>
              <w:t>hastanın</w:t>
            </w:r>
            <w:proofErr w:type="spellEnd"/>
            <w:r w:rsidR="00CA283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4D43">
              <w:rPr>
                <w:rFonts w:asciiTheme="majorHAnsi" w:hAnsiTheme="majorHAnsi" w:cstheme="majorHAnsi"/>
                <w:sz w:val="20"/>
                <w:szCs w:val="20"/>
              </w:rPr>
              <w:t>ölüm</w:t>
            </w:r>
            <w:r w:rsidR="00CA2838">
              <w:rPr>
                <w:rFonts w:asciiTheme="majorHAnsi" w:hAnsiTheme="majorHAnsi" w:cstheme="majorHAnsi"/>
                <w:sz w:val="20"/>
                <w:szCs w:val="20"/>
              </w:rPr>
              <w:t>ü</w:t>
            </w:r>
            <w:proofErr w:type="spellEnd"/>
            <w:r w:rsidRPr="00E24D4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4D43">
              <w:rPr>
                <w:rFonts w:asciiTheme="majorHAnsi" w:hAnsiTheme="majorHAnsi" w:cstheme="majorHAnsi"/>
                <w:sz w:val="20"/>
                <w:szCs w:val="20"/>
              </w:rPr>
              <w:t>yakınsa</w:t>
            </w:r>
            <w:proofErr w:type="spellEnd"/>
            <w:r w:rsidRPr="00E24D4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4D43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Pr="00E24D4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4D43">
              <w:rPr>
                <w:rFonts w:asciiTheme="majorHAnsi" w:hAnsiTheme="majorHAnsi" w:cstheme="majorHAnsi"/>
                <w:sz w:val="20"/>
                <w:szCs w:val="20"/>
              </w:rPr>
              <w:t>aile</w:t>
            </w:r>
            <w:proofErr w:type="spellEnd"/>
            <w:r w:rsidRPr="00E24D43">
              <w:rPr>
                <w:rFonts w:asciiTheme="majorHAnsi" w:hAnsiTheme="majorHAnsi" w:cstheme="majorHAnsi"/>
                <w:sz w:val="20"/>
                <w:szCs w:val="20"/>
              </w:rPr>
              <w:t xml:space="preserve"> hasta </w:t>
            </w:r>
            <w:proofErr w:type="spellStart"/>
            <w:r w:rsidRPr="00E24D43">
              <w:rPr>
                <w:rFonts w:asciiTheme="majorHAnsi" w:hAnsiTheme="majorHAnsi" w:cstheme="majorHAnsi"/>
                <w:sz w:val="20"/>
                <w:szCs w:val="20"/>
              </w:rPr>
              <w:t>ile</w:t>
            </w:r>
            <w:proofErr w:type="spellEnd"/>
            <w:r w:rsidRPr="00E24D4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4D43">
              <w:rPr>
                <w:rFonts w:asciiTheme="majorHAnsi" w:hAnsiTheme="majorHAnsi" w:cstheme="majorHAnsi"/>
                <w:sz w:val="20"/>
                <w:szCs w:val="20"/>
              </w:rPr>
              <w:t>kalmak</w:t>
            </w:r>
            <w:proofErr w:type="spellEnd"/>
            <w:r w:rsidRPr="00E24D4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4D43">
              <w:rPr>
                <w:rFonts w:asciiTheme="majorHAnsi" w:hAnsiTheme="majorHAnsi" w:cstheme="majorHAnsi"/>
                <w:sz w:val="20"/>
                <w:szCs w:val="20"/>
              </w:rPr>
              <w:t>istiyorsa</w:t>
            </w:r>
            <w:proofErr w:type="spellEnd"/>
            <w:r w:rsidRPr="00E24D4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4D4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personel</w:t>
            </w:r>
            <w:proofErr w:type="spellEnd"/>
            <w:r w:rsidRPr="00E24D4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24D4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aileye</w:t>
            </w:r>
            <w:proofErr w:type="spellEnd"/>
            <w:r w:rsidRPr="00E24D4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tam KKE </w:t>
            </w:r>
            <w:proofErr w:type="spellStart"/>
            <w:r w:rsidRPr="00E24D4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giymelerini</w:t>
            </w:r>
            <w:proofErr w:type="spellEnd"/>
            <w:r w:rsidRPr="00E24D4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24D4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önermelidir</w:t>
            </w:r>
            <w:proofErr w:type="spellEnd"/>
            <w:r w:rsidRPr="00E24D4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  <w:r w:rsidRPr="00E24D4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753C558F" w14:textId="77777777" w:rsidR="00E24D43" w:rsidRPr="00E24D43" w:rsidRDefault="00E24D43" w:rsidP="00E24D43">
            <w:pPr>
              <w:pStyle w:val="ListParagraph"/>
              <w:spacing w:before="8" w:after="8" w:line="235" w:lineRule="auto"/>
              <w:ind w:left="407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F9BE7FF" w14:textId="3175E094" w:rsidR="00885438" w:rsidRPr="008A7579" w:rsidRDefault="00CD2BF5" w:rsidP="000B185D">
            <w:pPr>
              <w:spacing w:before="8" w:after="8" w:line="235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Ölüm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anında</w:t>
            </w:r>
            <w:proofErr w:type="spellEnd"/>
          </w:p>
          <w:p w14:paraId="7C3338C4" w14:textId="6F437A2C" w:rsidR="00CD2BF5" w:rsidRPr="00CD2BF5" w:rsidRDefault="009720BA" w:rsidP="0098587E">
            <w:pPr>
              <w:pStyle w:val="ListParagraph"/>
              <w:numPr>
                <w:ilvl w:val="0"/>
                <w:numId w:val="41"/>
              </w:numPr>
              <w:spacing w:before="8" w:after="8" w:line="235" w:lineRule="auto"/>
              <w:ind w:left="407" w:hanging="407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Aileyi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proofErr w:type="spellEnd"/>
            <w:r w:rsidR="0019619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/</w:t>
            </w:r>
            <w:proofErr w:type="spellStart"/>
            <w:r w:rsidR="00CD2BF5" w:rsidRPr="00CD2BF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veya</w:t>
            </w:r>
            <w:proofErr w:type="spellEnd"/>
            <w:r w:rsidR="00CD2BF5" w:rsidRPr="00CD2BF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D2BF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yakın</w:t>
            </w:r>
            <w:proofErr w:type="spellEnd"/>
            <w:r w:rsidR="00CD2BF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D2BF5" w:rsidRPr="00CD2BF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akrabalarını</w:t>
            </w:r>
            <w:proofErr w:type="spellEnd"/>
            <w:r w:rsidR="00CD2BF5" w:rsidRPr="00CD2BF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D2BF5" w:rsidRPr="00CD2BF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bilgilendirin</w:t>
            </w:r>
            <w:proofErr w:type="spellEnd"/>
            <w:r w:rsidR="00CD2BF5" w:rsidRPr="00CD2BF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D2BF5" w:rsidRPr="00CD2BF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proofErr w:type="spellEnd"/>
            <w:r w:rsidR="00CD2BF5" w:rsidRPr="00CD2BF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D2BF5" w:rsidRPr="00CD2BF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destekleyin</w:t>
            </w:r>
            <w:proofErr w:type="spellEnd"/>
            <w:r w:rsidR="00CD2BF5" w:rsidRPr="00CD2BF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</w:p>
          <w:p w14:paraId="0196006E" w14:textId="622DECF8" w:rsidR="006870DA" w:rsidRPr="006870DA" w:rsidRDefault="00CD2BF5" w:rsidP="0098587E">
            <w:pPr>
              <w:pStyle w:val="ListParagraph"/>
              <w:numPr>
                <w:ilvl w:val="0"/>
                <w:numId w:val="41"/>
              </w:numPr>
              <w:spacing w:before="8" w:after="8" w:line="235" w:lineRule="auto"/>
              <w:ind w:left="407" w:hanging="407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Uygun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eğitimli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uzmanlar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CD2BF5">
              <w:rPr>
                <w:rFonts w:asciiTheme="majorHAnsi" w:hAnsiTheme="majorHAnsi" w:cstheme="majorHAnsi"/>
                <w:sz w:val="20"/>
                <w:szCs w:val="20"/>
              </w:rPr>
              <w:t>KKE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giyerek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enfeksiyon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kontrol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önlemlerin</w:t>
            </w:r>
            <w:r w:rsidR="00D17824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proofErr w:type="spellEnd"/>
            <w:r w:rsidR="00D178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17824">
              <w:rPr>
                <w:rFonts w:asciiTheme="majorHAnsi" w:hAnsiTheme="majorHAnsi" w:cstheme="majorHAnsi"/>
                <w:sz w:val="20"/>
                <w:szCs w:val="20"/>
              </w:rPr>
              <w:t>dikkat</w:t>
            </w:r>
            <w:proofErr w:type="spellEnd"/>
            <w:r w:rsidR="00D178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17824">
              <w:rPr>
                <w:rFonts w:asciiTheme="majorHAnsi" w:hAnsiTheme="majorHAnsi" w:cstheme="majorHAnsi"/>
                <w:sz w:val="20"/>
                <w:szCs w:val="20"/>
              </w:rPr>
              <w:t>ederek</w:t>
            </w:r>
            <w:proofErr w:type="spellEnd"/>
            <w:r w:rsidR="00D178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A283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ölüm</w:t>
            </w:r>
            <w:proofErr w:type="spellEnd"/>
            <w:r w:rsidR="00CA283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A283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onayı</w:t>
            </w:r>
            <w:proofErr w:type="spellEnd"/>
            <w:r w:rsidR="00D178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sürecini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tamamlamalıdır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.     </w:t>
            </w:r>
          </w:p>
          <w:p w14:paraId="729B21DF" w14:textId="55C0B636" w:rsidR="006870DA" w:rsidRPr="006870DA" w:rsidRDefault="00196195" w:rsidP="0098587E">
            <w:pPr>
              <w:pStyle w:val="ListParagraph"/>
              <w:numPr>
                <w:ilvl w:val="0"/>
                <w:numId w:val="41"/>
              </w:numPr>
              <w:spacing w:before="8" w:after="8" w:line="235" w:lineRule="auto"/>
              <w:ind w:left="407" w:hanging="407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İlgili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C139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hekim</w:t>
            </w:r>
            <w:proofErr w:type="spellEnd"/>
            <w:r w:rsidR="00CC139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C139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ölüm</w:t>
            </w:r>
            <w:proofErr w:type="spellEnd"/>
            <w:r w:rsidR="00CC139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C139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belgesini</w:t>
            </w:r>
            <w:proofErr w:type="spellEnd"/>
            <w:r w:rsidR="00CC139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C139A" w:rsidRPr="00CC139A">
              <w:rPr>
                <w:rFonts w:asciiTheme="majorHAnsi" w:hAnsiTheme="majorHAnsi" w:cstheme="majorHAnsi"/>
                <w:sz w:val="20"/>
                <w:szCs w:val="20"/>
              </w:rPr>
              <w:t>en</w:t>
            </w:r>
            <w:proofErr w:type="spellEnd"/>
            <w:r w:rsidR="00CC139A" w:rsidRPr="00CC139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139A" w:rsidRPr="00CC139A">
              <w:rPr>
                <w:rFonts w:asciiTheme="majorHAnsi" w:hAnsiTheme="majorHAnsi" w:cstheme="majorHAnsi"/>
                <w:sz w:val="20"/>
                <w:szCs w:val="20"/>
              </w:rPr>
              <w:t>kısa</w:t>
            </w:r>
            <w:proofErr w:type="spellEnd"/>
            <w:r w:rsidR="00CC139A" w:rsidRPr="00CC139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CC139A" w:rsidRPr="00CC139A">
              <w:rPr>
                <w:rFonts w:asciiTheme="majorHAnsi" w:hAnsiTheme="majorHAnsi" w:cstheme="majorHAnsi"/>
                <w:sz w:val="20"/>
                <w:szCs w:val="20"/>
              </w:rPr>
              <w:t>zamanda</w:t>
            </w:r>
            <w:proofErr w:type="spellEnd"/>
            <w:r w:rsidR="00CC139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C139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düzenlemelidir</w:t>
            </w:r>
            <w:proofErr w:type="spellEnd"/>
            <w:r w:rsidR="00CC139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. </w:t>
            </w:r>
            <w:r w:rsidR="006870DA" w:rsidRPr="006870D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33643F2D" w14:textId="01A2BEB0" w:rsidR="006870DA" w:rsidRPr="006870DA" w:rsidRDefault="009D4274" w:rsidP="0098587E">
            <w:pPr>
              <w:pStyle w:val="ListParagraph"/>
              <w:numPr>
                <w:ilvl w:val="1"/>
                <w:numId w:val="22"/>
              </w:numPr>
              <w:spacing w:before="8" w:after="8" w:line="235" w:lineRule="auto"/>
              <w:ind w:left="974" w:hanging="425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Ölüm</w:t>
            </w:r>
            <w:proofErr w:type="spellEnd"/>
            <w:r w:rsidR="0099133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91330">
              <w:rPr>
                <w:rFonts w:asciiTheme="majorHAnsi" w:hAnsiTheme="majorHAnsi" w:cstheme="majorHAnsi"/>
                <w:sz w:val="20"/>
                <w:szCs w:val="20"/>
              </w:rPr>
              <w:t>belgesi</w:t>
            </w:r>
            <w:proofErr w:type="spellEnd"/>
            <w:r w:rsidR="0099133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91330">
              <w:rPr>
                <w:rFonts w:asciiTheme="majorHAnsi" w:hAnsiTheme="majorHAnsi" w:cstheme="majorHAnsi"/>
                <w:sz w:val="20"/>
                <w:szCs w:val="20"/>
              </w:rPr>
              <w:t>düzenlerken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D4274">
              <w:rPr>
                <w:rFonts w:asciiTheme="majorHAnsi" w:hAnsiTheme="majorHAnsi" w:cstheme="majorHAnsi"/>
                <w:sz w:val="20"/>
                <w:szCs w:val="20"/>
              </w:rPr>
              <w:t>COVID-19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91330">
              <w:rPr>
                <w:rFonts w:asciiTheme="majorHAnsi" w:hAnsiTheme="majorHAnsi" w:cstheme="majorHAnsi"/>
                <w:sz w:val="20"/>
                <w:szCs w:val="20"/>
              </w:rPr>
              <w:t>ölümün</w:t>
            </w:r>
            <w:proofErr w:type="spellEnd"/>
            <w:r w:rsidR="0099133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D4274">
              <w:rPr>
                <w:rFonts w:asciiTheme="majorHAnsi" w:hAnsiTheme="majorHAnsi" w:cstheme="majorHAnsi"/>
                <w:sz w:val="20"/>
                <w:szCs w:val="20"/>
              </w:rPr>
              <w:t>doğrudan</w:t>
            </w:r>
            <w:proofErr w:type="spellEnd"/>
            <w:r w:rsidRPr="009D427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D4274">
              <w:rPr>
                <w:rFonts w:asciiTheme="majorHAnsi" w:hAnsiTheme="majorHAnsi" w:cstheme="majorHAnsi"/>
                <w:sz w:val="20"/>
                <w:szCs w:val="20"/>
              </w:rPr>
              <w:t>veya</w:t>
            </w:r>
            <w:proofErr w:type="spellEnd"/>
            <w:r w:rsidRPr="009D427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D4274">
              <w:rPr>
                <w:rFonts w:asciiTheme="majorHAnsi" w:hAnsiTheme="majorHAnsi" w:cstheme="majorHAnsi"/>
                <w:sz w:val="20"/>
                <w:szCs w:val="20"/>
              </w:rPr>
              <w:t>altta</w:t>
            </w:r>
            <w:proofErr w:type="spellEnd"/>
            <w:r w:rsidRPr="009D427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D4274">
              <w:rPr>
                <w:rFonts w:asciiTheme="majorHAnsi" w:hAnsiTheme="majorHAnsi" w:cstheme="majorHAnsi"/>
                <w:sz w:val="20"/>
                <w:szCs w:val="20"/>
              </w:rPr>
              <w:t>yatan</w:t>
            </w:r>
            <w:proofErr w:type="spellEnd"/>
            <w:r w:rsidRPr="009D427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D4274"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 w:rsidRPr="009D427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sebe</w:t>
            </w:r>
            <w:r w:rsidR="00991330">
              <w:rPr>
                <w:rFonts w:asciiTheme="majorHAnsi" w:hAnsiTheme="majorHAnsi" w:cstheme="majorHAnsi"/>
                <w:sz w:val="20"/>
                <w:szCs w:val="20"/>
              </w:rPr>
              <w:t>bi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olarak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991330">
              <w:rPr>
                <w:rFonts w:asciiTheme="majorHAnsi" w:hAnsiTheme="majorHAnsi" w:cstheme="majorHAnsi"/>
                <w:sz w:val="20"/>
                <w:szCs w:val="20"/>
              </w:rPr>
              <w:t>k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abul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edilebilir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991330">
              <w:rPr>
                <w:rFonts w:asciiTheme="majorHAnsi" w:hAnsiTheme="majorHAnsi" w:cstheme="majorHAnsi"/>
                <w:sz w:val="20"/>
                <w:szCs w:val="20"/>
              </w:rPr>
              <w:t xml:space="preserve">   </w:t>
            </w:r>
          </w:p>
          <w:p w14:paraId="0824DB28" w14:textId="190F995A" w:rsidR="00196195" w:rsidRPr="00196195" w:rsidRDefault="002428D4" w:rsidP="00333213">
            <w:pPr>
              <w:pStyle w:val="ListParagraph"/>
              <w:numPr>
                <w:ilvl w:val="1"/>
                <w:numId w:val="22"/>
              </w:numPr>
              <w:spacing w:before="8" w:after="8" w:line="235" w:lineRule="auto"/>
              <w:ind w:left="974" w:hanging="425"/>
              <w:rPr>
                <w:rFonts w:asciiTheme="majorHAnsi" w:hAnsiTheme="majorHAnsi" w:cstheme="majorHAnsi"/>
                <w:sz w:val="20"/>
                <w:szCs w:val="20"/>
              </w:rPr>
            </w:pPr>
            <w:r w:rsidRPr="00196195">
              <w:rPr>
                <w:rFonts w:asciiTheme="majorHAnsi" w:hAnsiTheme="majorHAnsi" w:cstheme="majorHAnsi"/>
                <w:sz w:val="20"/>
                <w:szCs w:val="20"/>
              </w:rPr>
              <w:t>Covıd-</w:t>
            </w:r>
            <w:r w:rsidR="00196195" w:rsidRPr="00196195">
              <w:rPr>
                <w:rFonts w:asciiTheme="majorHAnsi" w:hAnsiTheme="majorHAnsi" w:cstheme="majorHAnsi"/>
                <w:sz w:val="20"/>
                <w:szCs w:val="20"/>
              </w:rPr>
              <w:t xml:space="preserve">19 </w:t>
            </w:r>
            <w:proofErr w:type="spellStart"/>
            <w:r w:rsidR="00196195" w:rsidRPr="00196195">
              <w:rPr>
                <w:rFonts w:asciiTheme="majorHAnsi" w:hAnsiTheme="majorHAnsi" w:cstheme="majorHAnsi"/>
                <w:sz w:val="20"/>
                <w:szCs w:val="20"/>
              </w:rPr>
              <w:t>nedeniyle</w:t>
            </w:r>
            <w:proofErr w:type="spellEnd"/>
            <w:r w:rsidR="00196195" w:rsidRPr="0019619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96195" w:rsidRPr="00196195">
              <w:rPr>
                <w:rFonts w:asciiTheme="majorHAnsi" w:hAnsiTheme="majorHAnsi" w:cstheme="majorHAnsi"/>
                <w:sz w:val="20"/>
                <w:szCs w:val="20"/>
              </w:rPr>
              <w:t>ölümler</w:t>
            </w:r>
            <w:proofErr w:type="spellEnd"/>
            <w:r w:rsidR="0019619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196195">
              <w:rPr>
                <w:rFonts w:asciiTheme="majorHAnsi" w:hAnsiTheme="majorHAnsi" w:cstheme="majorHAnsi"/>
                <w:sz w:val="20"/>
                <w:szCs w:val="20"/>
              </w:rPr>
              <w:t>bildirilmesi</w:t>
            </w:r>
            <w:proofErr w:type="spellEnd"/>
            <w:r w:rsidR="0019619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96195">
              <w:rPr>
                <w:rFonts w:asciiTheme="majorHAnsi" w:hAnsiTheme="majorHAnsi" w:cstheme="majorHAnsi"/>
                <w:sz w:val="20"/>
                <w:szCs w:val="20"/>
              </w:rPr>
              <w:t>zorunlu</w:t>
            </w:r>
            <w:proofErr w:type="spellEnd"/>
            <w:r w:rsidR="0019619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96195">
              <w:rPr>
                <w:rFonts w:asciiTheme="majorHAnsi" w:hAnsiTheme="majorHAnsi" w:cstheme="majorHAnsi"/>
                <w:sz w:val="20"/>
                <w:szCs w:val="20"/>
              </w:rPr>
              <w:t>olmakla</w:t>
            </w:r>
            <w:proofErr w:type="spellEnd"/>
            <w:r w:rsidR="0019619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96195">
              <w:rPr>
                <w:rFonts w:asciiTheme="majorHAnsi" w:hAnsiTheme="majorHAnsi" w:cstheme="majorHAnsi"/>
                <w:sz w:val="20"/>
                <w:szCs w:val="20"/>
              </w:rPr>
              <w:t>beraber</w:t>
            </w:r>
            <w:proofErr w:type="spellEnd"/>
            <w:r w:rsidR="00196195" w:rsidRPr="0019619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96195" w:rsidRPr="00196195">
              <w:rPr>
                <w:rFonts w:asciiTheme="majorHAnsi" w:hAnsiTheme="majorHAnsi" w:cstheme="majorHAnsi"/>
                <w:sz w:val="20"/>
                <w:szCs w:val="20"/>
              </w:rPr>
              <w:t>tek</w:t>
            </w:r>
            <w:proofErr w:type="spellEnd"/>
            <w:r w:rsidR="00196195" w:rsidRPr="0019619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196195" w:rsidRPr="00196195">
              <w:rPr>
                <w:rFonts w:asciiTheme="majorHAnsi" w:hAnsiTheme="majorHAnsi" w:cstheme="majorHAnsi"/>
                <w:sz w:val="20"/>
                <w:szCs w:val="20"/>
              </w:rPr>
              <w:t>başına</w:t>
            </w:r>
            <w:proofErr w:type="spellEnd"/>
            <w:r w:rsidRPr="0019619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96195">
              <w:rPr>
                <w:rFonts w:asciiTheme="majorHAnsi" w:hAnsiTheme="majorHAnsi" w:cstheme="majorHAnsi"/>
                <w:sz w:val="20"/>
                <w:szCs w:val="20"/>
              </w:rPr>
              <w:t>ileri</w:t>
            </w:r>
            <w:proofErr w:type="spellEnd"/>
            <w:r w:rsidRPr="0019619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96195">
              <w:rPr>
                <w:rFonts w:asciiTheme="majorHAnsi" w:hAnsiTheme="majorHAnsi" w:cstheme="majorHAnsi"/>
                <w:sz w:val="20"/>
                <w:szCs w:val="20"/>
              </w:rPr>
              <w:t>adli</w:t>
            </w:r>
            <w:proofErr w:type="spellEnd"/>
            <w:r w:rsidRPr="0019619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96195">
              <w:rPr>
                <w:rFonts w:asciiTheme="majorHAnsi" w:hAnsiTheme="majorHAnsi" w:cstheme="majorHAnsi"/>
                <w:sz w:val="20"/>
                <w:szCs w:val="20"/>
              </w:rPr>
              <w:t>tıp</w:t>
            </w:r>
            <w:proofErr w:type="spellEnd"/>
            <w:r w:rsidRPr="0019619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96195">
              <w:rPr>
                <w:rFonts w:asciiTheme="majorHAnsi" w:hAnsiTheme="majorHAnsi" w:cstheme="majorHAnsi"/>
                <w:sz w:val="20"/>
                <w:szCs w:val="20"/>
              </w:rPr>
              <w:t>incelemesi</w:t>
            </w:r>
            <w:proofErr w:type="spellEnd"/>
            <w:r w:rsidRPr="0019619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196195">
              <w:rPr>
                <w:rFonts w:asciiTheme="majorHAnsi" w:hAnsiTheme="majorHAnsi" w:cstheme="majorHAnsi"/>
                <w:sz w:val="20"/>
                <w:szCs w:val="20"/>
              </w:rPr>
              <w:t>gerektirmez</w:t>
            </w:r>
            <w:proofErr w:type="spellEnd"/>
            <w:r w:rsidR="003355F4" w:rsidRPr="0019619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33E95285" w14:textId="77777777" w:rsidR="00196195" w:rsidRPr="009720BA" w:rsidRDefault="00196195" w:rsidP="009720BA">
            <w:pPr>
              <w:spacing w:before="8" w:after="8" w:line="235" w:lineRule="auto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  <w:p w14:paraId="1ECEEB21" w14:textId="50A69EE6" w:rsidR="006870DA" w:rsidRPr="006870DA" w:rsidRDefault="00002629" w:rsidP="0098587E">
            <w:pPr>
              <w:pStyle w:val="ListParagraph"/>
              <w:numPr>
                <w:ilvl w:val="0"/>
                <w:numId w:val="42"/>
              </w:numPr>
              <w:spacing w:line="235" w:lineRule="auto"/>
              <w:ind w:left="407" w:hanging="407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Hastanın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yakınlarının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izolasyon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altında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olduğu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durumlarda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0262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hastayla</w:t>
            </w:r>
            <w:proofErr w:type="spellEnd"/>
            <w:r w:rsidRPr="0000262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0262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temas</w:t>
            </w:r>
            <w:proofErr w:type="spellEnd"/>
            <w:r w:rsidRPr="0000262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0262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etmemiş</w:t>
            </w:r>
            <w:proofErr w:type="spellEnd"/>
            <w:r w:rsidRPr="0000262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0262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bir</w:t>
            </w:r>
            <w:proofErr w:type="spellEnd"/>
            <w:r w:rsidRPr="0000262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0262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kimsenin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,</w:t>
            </w:r>
            <w:r w:rsidRPr="0000262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0262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ölüm</w:t>
            </w:r>
            <w:proofErr w:type="spellEnd"/>
            <w:r w:rsidRPr="0000262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0262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belgesini</w:t>
            </w:r>
            <w:proofErr w:type="spellEnd"/>
            <w:r w:rsidRPr="0000262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0262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almak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kayıtlar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gerekli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bilgi</w:t>
            </w:r>
            <w:r w:rsidR="00B95F57">
              <w:rPr>
                <w:rFonts w:asciiTheme="majorHAnsi" w:hAnsiTheme="majorHAnsi" w:cstheme="majorHAnsi"/>
                <w:sz w:val="20"/>
                <w:szCs w:val="20"/>
              </w:rPr>
              <w:t>leri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vermek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7F3A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adına</w:t>
            </w:r>
            <w:proofErr w:type="spellEnd"/>
            <w:r w:rsidRPr="007F3A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95F5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hazır</w:t>
            </w:r>
            <w:proofErr w:type="spellEnd"/>
            <w:r w:rsidR="00B95F5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F3A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bulunmasını</w:t>
            </w:r>
            <w:proofErr w:type="spellEnd"/>
            <w:r w:rsidRPr="007F3A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F3A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sağlayacak</w:t>
            </w:r>
            <w:proofErr w:type="spellEnd"/>
            <w:r w:rsidRPr="007F3A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F3A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düzenlemeler</w:t>
            </w:r>
            <w:proofErr w:type="spellEnd"/>
            <w:r w:rsidRPr="007F3A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F3A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yapılmalıdır</w:t>
            </w:r>
            <w:proofErr w:type="spellEnd"/>
            <w:r w:rsidRPr="007F3A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3BEE6D84" w14:textId="42221C3F" w:rsidR="0089390E" w:rsidRPr="009B2BC3" w:rsidRDefault="0089390E" w:rsidP="0098587E">
            <w:pPr>
              <w:pStyle w:val="ListParagraph"/>
              <w:numPr>
                <w:ilvl w:val="0"/>
                <w:numId w:val="42"/>
              </w:numPr>
              <w:spacing w:line="235" w:lineRule="auto"/>
              <w:ind w:left="407" w:hanging="407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36202">
              <w:rPr>
                <w:rFonts w:asciiTheme="majorHAnsi" w:hAnsiTheme="majorHAnsi" w:cstheme="majorHAnsi"/>
                <w:sz w:val="20"/>
                <w:szCs w:val="20"/>
              </w:rPr>
              <w:t>Başka</w:t>
            </w:r>
            <w:proofErr w:type="spellEnd"/>
            <w:r w:rsidRPr="00A3620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36202">
              <w:rPr>
                <w:rFonts w:asciiTheme="majorHAnsi" w:hAnsiTheme="majorHAnsi" w:cstheme="majorHAnsi"/>
                <w:sz w:val="20"/>
                <w:szCs w:val="20"/>
              </w:rPr>
              <w:t>herhangi</w:t>
            </w:r>
            <w:proofErr w:type="spellEnd"/>
            <w:r w:rsidRPr="00A3620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36202"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 w:rsidRPr="00A3620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36202">
              <w:rPr>
                <w:rFonts w:asciiTheme="majorHAnsi" w:hAnsiTheme="majorHAnsi" w:cstheme="majorHAnsi"/>
                <w:sz w:val="20"/>
                <w:szCs w:val="20"/>
              </w:rPr>
              <w:t>nedenle</w:t>
            </w:r>
            <w:proofErr w:type="spellEnd"/>
            <w:r w:rsidRPr="00A3620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36202">
              <w:rPr>
                <w:rFonts w:asciiTheme="majorHAnsi" w:hAnsiTheme="majorHAnsi" w:cstheme="majorHAnsi"/>
                <w:sz w:val="20"/>
                <w:szCs w:val="20"/>
              </w:rPr>
              <w:t>adli</w:t>
            </w:r>
            <w:proofErr w:type="spellEnd"/>
            <w:r w:rsidRPr="00A3620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36202">
              <w:rPr>
                <w:rFonts w:asciiTheme="majorHAnsi" w:hAnsiTheme="majorHAnsi" w:cstheme="majorHAnsi"/>
                <w:sz w:val="20"/>
                <w:szCs w:val="20"/>
              </w:rPr>
              <w:t>inceleme</w:t>
            </w:r>
            <w:proofErr w:type="spellEnd"/>
            <w:r w:rsidRPr="00A3620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36202">
              <w:rPr>
                <w:rFonts w:asciiTheme="majorHAnsi" w:hAnsiTheme="majorHAnsi" w:cstheme="majorHAnsi"/>
                <w:sz w:val="20"/>
                <w:szCs w:val="20"/>
              </w:rPr>
              <w:t>gerektirecek</w:t>
            </w:r>
            <w:proofErr w:type="spellEnd"/>
            <w:r w:rsidRPr="00A3620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36202">
              <w:rPr>
                <w:rFonts w:asciiTheme="majorHAnsi" w:hAnsiTheme="majorHAnsi" w:cstheme="majorHAnsi"/>
                <w:sz w:val="20"/>
                <w:szCs w:val="20"/>
              </w:rPr>
              <w:t>durumlarda</w:t>
            </w:r>
            <w:proofErr w:type="spellEnd"/>
            <w:r w:rsidRPr="00A3620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720BA">
              <w:rPr>
                <w:rFonts w:asciiTheme="majorHAnsi" w:hAnsiTheme="majorHAnsi" w:cstheme="majorHAnsi"/>
                <w:b/>
                <w:sz w:val="20"/>
                <w:szCs w:val="20"/>
              </w:rPr>
              <w:t>ilgii</w:t>
            </w:r>
            <w:proofErr w:type="spellEnd"/>
            <w:r w:rsidRPr="009720B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9720BA">
              <w:rPr>
                <w:rFonts w:asciiTheme="majorHAnsi" w:hAnsiTheme="majorHAnsi" w:cstheme="majorHAnsi"/>
                <w:b/>
                <w:sz w:val="20"/>
                <w:szCs w:val="20"/>
              </w:rPr>
              <w:t>kişilerle</w:t>
            </w:r>
            <w:proofErr w:type="spellEnd"/>
            <w:r w:rsidRPr="009720B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9720BA">
              <w:rPr>
                <w:rFonts w:asciiTheme="majorHAnsi" w:hAnsiTheme="majorHAnsi" w:cstheme="majorHAnsi"/>
                <w:b/>
                <w:sz w:val="20"/>
                <w:szCs w:val="20"/>
              </w:rPr>
              <w:t>mümkün</w:t>
            </w:r>
            <w:proofErr w:type="spellEnd"/>
            <w:r w:rsidRPr="009720B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9720BA">
              <w:rPr>
                <w:rFonts w:asciiTheme="majorHAnsi" w:hAnsiTheme="majorHAnsi" w:cstheme="majorHAnsi"/>
                <w:b/>
                <w:sz w:val="20"/>
                <w:szCs w:val="20"/>
              </w:rPr>
              <w:t>olan</w:t>
            </w:r>
            <w:proofErr w:type="spellEnd"/>
            <w:r w:rsidRPr="009720B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9720BA">
              <w:rPr>
                <w:rFonts w:asciiTheme="majorHAnsi" w:hAnsiTheme="majorHAnsi" w:cstheme="majorHAnsi"/>
                <w:b/>
                <w:sz w:val="20"/>
                <w:szCs w:val="20"/>
              </w:rPr>
              <w:t>en</w:t>
            </w:r>
            <w:proofErr w:type="spellEnd"/>
            <w:r w:rsidRPr="009720B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9720BA">
              <w:rPr>
                <w:rFonts w:asciiTheme="majorHAnsi" w:hAnsiTheme="majorHAnsi" w:cstheme="majorHAnsi"/>
                <w:b/>
                <w:sz w:val="20"/>
                <w:szCs w:val="20"/>
              </w:rPr>
              <w:t>kısa</w:t>
            </w:r>
            <w:proofErr w:type="spellEnd"/>
            <w:r w:rsidRPr="009720B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9720BA">
              <w:rPr>
                <w:rFonts w:asciiTheme="majorHAnsi" w:hAnsiTheme="majorHAnsi" w:cstheme="majorHAnsi"/>
                <w:b/>
                <w:sz w:val="20"/>
                <w:szCs w:val="20"/>
              </w:rPr>
              <w:t>sürede</w:t>
            </w:r>
            <w:proofErr w:type="spellEnd"/>
            <w:r w:rsidRPr="009720B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9720BA">
              <w:rPr>
                <w:rFonts w:asciiTheme="majorHAnsi" w:hAnsiTheme="majorHAnsi" w:cstheme="majorHAnsi"/>
                <w:b/>
                <w:sz w:val="20"/>
                <w:szCs w:val="20"/>
              </w:rPr>
              <w:t>iletişime</w:t>
            </w:r>
            <w:proofErr w:type="spellEnd"/>
            <w:r w:rsidRPr="009720B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9720BA">
              <w:rPr>
                <w:rFonts w:asciiTheme="majorHAnsi" w:hAnsiTheme="majorHAnsi" w:cstheme="majorHAnsi"/>
                <w:b/>
                <w:sz w:val="20"/>
                <w:szCs w:val="20"/>
              </w:rPr>
              <w:t>geçilerek</w:t>
            </w:r>
            <w:proofErr w:type="spellEnd"/>
            <w:r w:rsidRPr="00A36202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A36202">
              <w:rPr>
                <w:rFonts w:asciiTheme="majorHAnsi" w:hAnsiTheme="majorHAnsi" w:cstheme="majorHAnsi"/>
                <w:sz w:val="20"/>
                <w:szCs w:val="20"/>
              </w:rPr>
              <w:t>mevcut</w:t>
            </w:r>
            <w:proofErr w:type="spellEnd"/>
            <w:r w:rsidRPr="00A3620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B2BC3">
              <w:rPr>
                <w:rFonts w:asciiTheme="majorHAnsi" w:hAnsiTheme="majorHAnsi" w:cstheme="majorHAnsi"/>
                <w:sz w:val="20"/>
                <w:szCs w:val="20"/>
              </w:rPr>
              <w:t>gerekli</w:t>
            </w:r>
            <w:proofErr w:type="spellEnd"/>
            <w:r w:rsidRPr="009B2BC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B2BC3">
              <w:rPr>
                <w:rFonts w:asciiTheme="majorHAnsi" w:hAnsiTheme="majorHAnsi" w:cstheme="majorHAnsi"/>
                <w:sz w:val="20"/>
                <w:szCs w:val="20"/>
              </w:rPr>
              <w:t>adımlar</w:t>
            </w:r>
            <w:proofErr w:type="spellEnd"/>
            <w:r w:rsidRPr="009B2BC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B2BC3">
              <w:rPr>
                <w:rFonts w:asciiTheme="majorHAnsi" w:hAnsiTheme="majorHAnsi" w:cstheme="majorHAnsi"/>
                <w:sz w:val="20"/>
                <w:szCs w:val="20"/>
              </w:rPr>
              <w:t>atılmalıdır</w:t>
            </w:r>
            <w:proofErr w:type="spellEnd"/>
          </w:p>
          <w:p w14:paraId="6C8C3C59" w14:textId="7A592CA1" w:rsidR="00117BAA" w:rsidRPr="009B2BC3" w:rsidRDefault="004D3F34" w:rsidP="00E34FE3">
            <w:pPr>
              <w:pStyle w:val="ListParagraph"/>
              <w:numPr>
                <w:ilvl w:val="0"/>
                <w:numId w:val="42"/>
              </w:numPr>
              <w:spacing w:line="235" w:lineRule="auto"/>
              <w:ind w:left="407" w:hanging="407"/>
              <w:rPr>
                <w:b/>
                <w:bCs/>
              </w:rPr>
            </w:pPr>
            <w:proofErr w:type="spellStart"/>
            <w:r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</w:t>
            </w:r>
            <w:r w:rsidR="00E93F6A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atıra</w:t>
            </w:r>
            <w:proofErr w:type="spellEnd"/>
            <w:r w:rsidR="00E93F6A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93F6A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olarak</w:t>
            </w:r>
            <w:proofErr w:type="spellEnd"/>
            <w:r w:rsidR="00E93F6A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93F6A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alınacak</w:t>
            </w:r>
            <w:proofErr w:type="spellEnd"/>
            <w:r w:rsidR="00E93F6A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93F6A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eşyalar</w:t>
            </w:r>
            <w:proofErr w:type="spellEnd"/>
            <w:r w:rsidR="00E93F6A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/</w:t>
            </w:r>
            <w:proofErr w:type="spellStart"/>
            <w:r w:rsidR="00E93F6A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yadigarlar</w:t>
            </w:r>
            <w:proofErr w:type="spellEnd"/>
            <w:r w:rsidR="009A579D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9A579D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örneğin</w:t>
            </w:r>
            <w:proofErr w:type="spellEnd"/>
            <w:r w:rsidR="009A579D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A579D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bir</w:t>
            </w:r>
            <w:proofErr w:type="spellEnd"/>
            <w:r w:rsidR="009A579D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A579D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tutam</w:t>
            </w:r>
            <w:proofErr w:type="spellEnd"/>
            <w:r w:rsidR="009A579D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A579D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saç</w:t>
            </w:r>
            <w:proofErr w:type="spellEnd"/>
            <w:r w:rsidR="009A579D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, el </w:t>
            </w:r>
            <w:proofErr w:type="spellStart"/>
            <w:r w:rsidR="009A579D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izi</w:t>
            </w:r>
            <w:proofErr w:type="spellEnd"/>
            <w:r w:rsidR="009A579D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A579D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vb</w:t>
            </w:r>
            <w:proofErr w:type="spellEnd"/>
            <w:r w:rsidR="009A579D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serviste</w:t>
            </w:r>
            <w:proofErr w:type="spellEnd"/>
            <w:r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A579D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</w:t>
            </w:r>
            <w:r w:rsidR="00E93F6A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lüm</w:t>
            </w:r>
            <w:proofErr w:type="spellEnd"/>
            <w:r w:rsidR="00E93F6A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93F6A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sonrası</w:t>
            </w:r>
            <w:proofErr w:type="spellEnd"/>
            <w:r w:rsidR="00E93F6A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93F6A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bakım</w:t>
            </w:r>
            <w:proofErr w:type="spellEnd"/>
            <w:r w:rsidR="00E93F6A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93F6A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sırasında</w:t>
            </w:r>
            <w:proofErr w:type="spellEnd"/>
            <w:r w:rsidR="00E93F6A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93F6A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alınabilir</w:t>
            </w:r>
            <w:proofErr w:type="spellEnd"/>
            <w:r w:rsidR="00E93F6A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E93F6A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daha</w:t>
            </w:r>
            <w:proofErr w:type="spellEnd"/>
            <w:r w:rsidR="00E93F6A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93F6A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sonraki</w:t>
            </w:r>
            <w:proofErr w:type="spellEnd"/>
            <w:r w:rsidR="00E93F6A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93F6A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bir</w:t>
            </w:r>
            <w:proofErr w:type="spellEnd"/>
            <w:r w:rsidR="00E93F6A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93F6A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döneme</w:t>
            </w:r>
            <w:proofErr w:type="spellEnd"/>
            <w:r w:rsidR="00E93F6A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93F6A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bırakılmamalıdır</w:t>
            </w:r>
            <w:proofErr w:type="spellEnd"/>
            <w:r w:rsidR="000A464F" w:rsidRPr="009B2BC3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 w:rsidR="000A464F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Bunlar</w:t>
            </w:r>
            <w:proofErr w:type="spellEnd"/>
            <w:r w:rsidR="000A464F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D55163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hasta </w:t>
            </w:r>
            <w:proofErr w:type="spellStart"/>
            <w:r w:rsidR="00D55163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yakınlarına</w:t>
            </w:r>
            <w:proofErr w:type="spellEnd"/>
            <w:r w:rsidR="00D55163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A464F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kapalı</w:t>
            </w:r>
            <w:proofErr w:type="spellEnd"/>
            <w:r w:rsidR="000A464F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A464F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bir</w:t>
            </w:r>
            <w:proofErr w:type="spellEnd"/>
            <w:r w:rsidR="000A464F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A464F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poşetle</w:t>
            </w:r>
            <w:proofErr w:type="spellEnd"/>
            <w:r w:rsidR="000A464F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A464F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verilmeli</w:t>
            </w:r>
            <w:proofErr w:type="spellEnd"/>
            <w:r w:rsidR="000A464F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A464F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proofErr w:type="spellEnd"/>
            <w:r w:rsidR="000A464F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7 </w:t>
            </w:r>
            <w:proofErr w:type="spellStart"/>
            <w:r w:rsidR="000A464F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günden</w:t>
            </w:r>
            <w:proofErr w:type="spellEnd"/>
            <w:r w:rsidR="000A464F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A464F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önce</w:t>
            </w:r>
            <w:proofErr w:type="spellEnd"/>
            <w:r w:rsidR="000A464F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A464F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aç</w:t>
            </w:r>
            <w:r w:rsidR="00D55163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ıl</w:t>
            </w:r>
            <w:r w:rsidR="000A464F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mamalıdır</w:t>
            </w:r>
            <w:proofErr w:type="spellEnd"/>
            <w:r w:rsidR="00D55163" w:rsidRPr="009B2BC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. </w:t>
            </w:r>
          </w:p>
          <w:p w14:paraId="5AF4217C" w14:textId="49D322AB" w:rsidR="00117BAA" w:rsidRPr="00117BAA" w:rsidRDefault="00E837DB" w:rsidP="0098587E">
            <w:pPr>
              <w:pStyle w:val="ListParagraph"/>
              <w:numPr>
                <w:ilvl w:val="0"/>
                <w:numId w:val="42"/>
              </w:numPr>
              <w:spacing w:line="235" w:lineRule="auto"/>
              <w:ind w:left="407" w:hanging="407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Ölüm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sonrası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fiziksel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bakım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sunarken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tam KKE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giyilmelidir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. </w:t>
            </w:r>
          </w:p>
          <w:p w14:paraId="62B57553" w14:textId="19B1B58D" w:rsidR="00117BAA" w:rsidRPr="00117BAA" w:rsidRDefault="00A3460F" w:rsidP="0098587E">
            <w:pPr>
              <w:pStyle w:val="ListParagraph"/>
              <w:numPr>
                <w:ilvl w:val="0"/>
                <w:numId w:val="42"/>
              </w:numPr>
              <w:spacing w:line="235" w:lineRule="auto"/>
              <w:ind w:left="407" w:hanging="407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Yeni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vefat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etmiş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hastayı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D3F34">
              <w:rPr>
                <w:rFonts w:asciiTheme="majorHAnsi" w:hAnsiTheme="majorHAnsi" w:cstheme="majorHAnsi"/>
                <w:sz w:val="20"/>
                <w:szCs w:val="20"/>
              </w:rPr>
              <w:t>hastanede</w:t>
            </w:r>
            <w:proofErr w:type="spellEnd"/>
            <w:r w:rsidRPr="004D3F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D3F34">
              <w:rPr>
                <w:rFonts w:asciiTheme="majorHAnsi" w:hAnsiTheme="majorHAnsi" w:cstheme="majorHAnsi"/>
                <w:sz w:val="20"/>
                <w:szCs w:val="20"/>
              </w:rPr>
              <w:t>sedyeyle</w:t>
            </w:r>
            <w:proofErr w:type="spellEnd"/>
            <w:r w:rsidRPr="004D3F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D3F34">
              <w:rPr>
                <w:rFonts w:asciiTheme="majorHAnsi" w:hAnsiTheme="majorHAnsi" w:cstheme="majorHAnsi"/>
                <w:sz w:val="20"/>
                <w:szCs w:val="20"/>
              </w:rPr>
              <w:t>morga</w:t>
            </w:r>
            <w:proofErr w:type="spellEnd"/>
            <w:r w:rsidRPr="004D3F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D3F34">
              <w:rPr>
                <w:rFonts w:asciiTheme="majorHAnsi" w:hAnsiTheme="majorHAnsi" w:cstheme="majorHAnsi"/>
                <w:sz w:val="20"/>
                <w:szCs w:val="20"/>
              </w:rPr>
              <w:t>taşımak</w:t>
            </w:r>
            <w:proofErr w:type="spellEnd"/>
            <w:r w:rsidRPr="004D3F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D3F34">
              <w:rPr>
                <w:rFonts w:asciiTheme="majorHAnsi" w:hAnsiTheme="majorHAnsi" w:cstheme="majorHAnsi"/>
                <w:sz w:val="20"/>
                <w:szCs w:val="20"/>
              </w:rPr>
              <w:t>akciğerlerinden</w:t>
            </w:r>
            <w:proofErr w:type="spellEnd"/>
            <w:r w:rsidRPr="004D3F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0C341A" w:rsidRPr="004D3F34"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 w:rsidRPr="004D3F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D3F34">
              <w:rPr>
                <w:rFonts w:asciiTheme="majorHAnsi" w:hAnsiTheme="majorHAnsi" w:cstheme="majorHAnsi"/>
                <w:sz w:val="20"/>
                <w:szCs w:val="20"/>
              </w:rPr>
              <w:t>miktar</w:t>
            </w:r>
            <w:proofErr w:type="spellEnd"/>
            <w:r w:rsidRPr="004D3F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D3F34">
              <w:rPr>
                <w:rFonts w:asciiTheme="majorHAnsi" w:hAnsiTheme="majorHAnsi" w:cstheme="majorHAnsi"/>
                <w:sz w:val="20"/>
                <w:szCs w:val="20"/>
              </w:rPr>
              <w:t>havanın</w:t>
            </w:r>
            <w:proofErr w:type="spellEnd"/>
            <w:r w:rsidRPr="004D3F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D3F34">
              <w:rPr>
                <w:rFonts w:asciiTheme="majorHAnsi" w:hAnsiTheme="majorHAnsi" w:cstheme="majorHAnsi"/>
                <w:sz w:val="20"/>
                <w:szCs w:val="20"/>
              </w:rPr>
              <w:t>dışarı</w:t>
            </w:r>
            <w:proofErr w:type="spellEnd"/>
            <w:r w:rsidRPr="004D3F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D3F34">
              <w:rPr>
                <w:rFonts w:asciiTheme="majorHAnsi" w:hAnsiTheme="majorHAnsi" w:cstheme="majorHAnsi"/>
                <w:sz w:val="20"/>
                <w:szCs w:val="20"/>
              </w:rPr>
              <w:t>atılması</w:t>
            </w:r>
            <w:proofErr w:type="spellEnd"/>
            <w:r w:rsidRPr="004D3F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D3F34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 w:rsidRPr="004D3F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D3F34">
              <w:rPr>
                <w:rFonts w:asciiTheme="majorHAnsi" w:hAnsiTheme="majorHAnsi" w:cstheme="majorHAnsi"/>
                <w:sz w:val="20"/>
                <w:szCs w:val="20"/>
              </w:rPr>
              <w:t>yeterli</w:t>
            </w:r>
            <w:proofErr w:type="spellEnd"/>
            <w:r w:rsidRPr="004D3F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D3F34">
              <w:rPr>
                <w:rFonts w:asciiTheme="majorHAnsi" w:hAnsiTheme="majorHAnsi" w:cstheme="majorHAnsi"/>
                <w:sz w:val="20"/>
                <w:szCs w:val="20"/>
              </w:rPr>
              <w:t>olabileceğinden</w:t>
            </w:r>
            <w:proofErr w:type="spellEnd"/>
            <w:r w:rsidRPr="004D3F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D3F34">
              <w:rPr>
                <w:rFonts w:asciiTheme="majorHAnsi" w:hAnsiTheme="majorHAnsi" w:cstheme="majorHAnsi"/>
                <w:sz w:val="20"/>
                <w:szCs w:val="20"/>
              </w:rPr>
              <w:t>düşük</w:t>
            </w:r>
            <w:proofErr w:type="spellEnd"/>
            <w:r w:rsidRPr="004D3F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D3F34">
              <w:rPr>
                <w:rFonts w:asciiTheme="majorHAnsi" w:hAnsiTheme="majorHAnsi" w:cstheme="majorHAnsi"/>
                <w:sz w:val="20"/>
                <w:szCs w:val="20"/>
              </w:rPr>
              <w:t>risk</w:t>
            </w:r>
            <w:r w:rsidR="008B734B" w:rsidRPr="004D3F34">
              <w:rPr>
                <w:rFonts w:asciiTheme="majorHAnsi" w:hAnsiTheme="majorHAnsi" w:cstheme="majorHAnsi"/>
                <w:sz w:val="20"/>
                <w:szCs w:val="20"/>
              </w:rPr>
              <w:t>li</w:t>
            </w:r>
            <w:proofErr w:type="spellEnd"/>
            <w:r w:rsidR="008B734B" w:rsidRPr="004D3F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8B734B" w:rsidRPr="004D3F34">
              <w:rPr>
                <w:rFonts w:asciiTheme="majorHAnsi" w:hAnsiTheme="majorHAnsi" w:cstheme="majorHAnsi"/>
                <w:sz w:val="20"/>
                <w:szCs w:val="20"/>
              </w:rPr>
              <w:t>temasa</w:t>
            </w:r>
            <w:proofErr w:type="spellEnd"/>
            <w:r w:rsidRPr="004D3F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D3F34">
              <w:rPr>
                <w:rFonts w:asciiTheme="majorHAnsi" w:hAnsiTheme="majorHAnsi" w:cstheme="majorHAnsi"/>
                <w:sz w:val="20"/>
                <w:szCs w:val="20"/>
              </w:rPr>
              <w:t>neden</w:t>
            </w:r>
            <w:proofErr w:type="spellEnd"/>
            <w:r w:rsidRPr="004D3F3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4D3F34">
              <w:rPr>
                <w:rFonts w:asciiTheme="majorHAnsi" w:hAnsiTheme="majorHAnsi" w:cstheme="majorHAnsi"/>
                <w:sz w:val="20"/>
                <w:szCs w:val="20"/>
              </w:rPr>
              <w:t>olur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– </w:t>
            </w:r>
            <w:proofErr w:type="spellStart"/>
            <w:r w:rsidRPr="00A346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cenaze</w:t>
            </w:r>
            <w:proofErr w:type="spellEnd"/>
            <w:r w:rsidRPr="00A346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346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torbası</w:t>
            </w:r>
            <w:proofErr w:type="spellEnd"/>
            <w:r w:rsidRPr="00A346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346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cenazenin</w:t>
            </w:r>
            <w:proofErr w:type="spellEnd"/>
            <w:r w:rsidRPr="00A346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346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transferinde</w:t>
            </w:r>
            <w:proofErr w:type="spellEnd"/>
            <w:r w:rsidRPr="00A346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346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kullanılmalıdır</w:t>
            </w:r>
            <w:proofErr w:type="spellEnd"/>
            <w:r w:rsidRPr="00A346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346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</w:t>
            </w:r>
            <w:proofErr w:type="spellEnd"/>
            <w:r w:rsidRPr="00A346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346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bu</w:t>
            </w:r>
            <w:proofErr w:type="spellEnd"/>
            <w:r w:rsidRPr="00A346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346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noktada</w:t>
            </w:r>
            <w:proofErr w:type="spellEnd"/>
            <w:r w:rsidRPr="00A346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346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cenaze</w:t>
            </w:r>
            <w:proofErr w:type="spellEnd"/>
            <w:r w:rsidRPr="00A346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346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ile</w:t>
            </w:r>
            <w:proofErr w:type="spellEnd"/>
            <w:r w:rsidRPr="00A346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346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temasa</w:t>
            </w:r>
            <w:proofErr w:type="spellEnd"/>
            <w:r w:rsidRPr="00A346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346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geçenler</w:t>
            </w:r>
            <w:proofErr w:type="spellEnd"/>
            <w:r w:rsidRPr="00A346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tam KKE </w:t>
            </w:r>
            <w:proofErr w:type="spellStart"/>
            <w:r w:rsidRPr="00A346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kullanmalıdır</w:t>
            </w:r>
            <w:proofErr w:type="spellEnd"/>
            <w:r w:rsidRPr="00A346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14:paraId="6662E4D7" w14:textId="1E0CCCD6" w:rsidR="00117BAA" w:rsidRPr="00117BAA" w:rsidRDefault="00C555C5" w:rsidP="0098587E">
            <w:pPr>
              <w:pStyle w:val="ListParagraph"/>
              <w:numPr>
                <w:ilvl w:val="0"/>
                <w:numId w:val="42"/>
              </w:numPr>
              <w:spacing w:line="235" w:lineRule="auto"/>
              <w:ind w:left="407" w:hanging="407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Cenaze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torbasının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dış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yüzeyi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555C5">
              <w:rPr>
                <w:rFonts w:asciiTheme="majorHAnsi" w:hAnsiTheme="majorHAnsi" w:cstheme="majorHAnsi"/>
                <w:sz w:val="20"/>
                <w:szCs w:val="20"/>
              </w:rPr>
              <w:t>bekleme</w:t>
            </w:r>
            <w:proofErr w:type="spellEnd"/>
            <w:r w:rsidRPr="00C555C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555C5">
              <w:rPr>
                <w:rFonts w:asciiTheme="majorHAnsi" w:hAnsiTheme="majorHAnsi" w:cstheme="majorHAnsi"/>
                <w:sz w:val="20"/>
                <w:szCs w:val="20"/>
              </w:rPr>
              <w:t>odasından</w:t>
            </w:r>
            <w:proofErr w:type="spellEnd"/>
            <w:r w:rsidRPr="00C555C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C555C5">
              <w:rPr>
                <w:rFonts w:asciiTheme="majorHAnsi" w:hAnsiTheme="majorHAnsi" w:cstheme="majorHAnsi"/>
                <w:sz w:val="20"/>
                <w:szCs w:val="20"/>
              </w:rPr>
              <w:t>çıkarılmadan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hemen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dekontamine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edilmelidir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  <w:r w:rsidR="00117BAA" w:rsidRPr="00117BA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Bu</w:t>
            </w:r>
            <w:r w:rsidR="00FA4E48">
              <w:rPr>
                <w:rFonts w:asciiTheme="majorHAnsi" w:hAnsiTheme="majorHAnsi" w:cstheme="majorHAnsi"/>
                <w:sz w:val="20"/>
                <w:szCs w:val="20"/>
              </w:rPr>
              <w:t xml:space="preserve">nun </w:t>
            </w:r>
            <w:proofErr w:type="spellStart"/>
            <w:r w:rsidR="00FA4E48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KK</w:t>
            </w:r>
            <w:r w:rsidR="00FA4E48">
              <w:rPr>
                <w:rFonts w:asciiTheme="majorHAnsi" w:hAnsiTheme="majorHAnsi" w:cstheme="majorHAnsi"/>
                <w:sz w:val="20"/>
                <w:szCs w:val="20"/>
              </w:rPr>
              <w:t xml:space="preserve">E </w:t>
            </w:r>
            <w:proofErr w:type="spellStart"/>
            <w:r w:rsidR="00FA4E48">
              <w:rPr>
                <w:rFonts w:asciiTheme="majorHAnsi" w:hAnsiTheme="majorHAnsi" w:cstheme="majorHAnsi"/>
                <w:sz w:val="20"/>
                <w:szCs w:val="20"/>
              </w:rPr>
              <w:t>giyen</w:t>
            </w:r>
            <w:proofErr w:type="spellEnd"/>
            <w:r w:rsidR="00FA4E4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FA4E48">
              <w:rPr>
                <w:rFonts w:asciiTheme="majorHAnsi" w:hAnsiTheme="majorHAnsi" w:cstheme="majorHAnsi"/>
                <w:sz w:val="20"/>
                <w:szCs w:val="20"/>
              </w:rPr>
              <w:t>en</w:t>
            </w:r>
            <w:proofErr w:type="spellEnd"/>
            <w:r w:rsidR="00FA4E4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FA4E48">
              <w:rPr>
                <w:rFonts w:asciiTheme="majorHAnsi" w:hAnsiTheme="majorHAnsi" w:cstheme="majorHAnsi"/>
                <w:sz w:val="20"/>
                <w:szCs w:val="20"/>
              </w:rPr>
              <w:t>az</w:t>
            </w:r>
            <w:proofErr w:type="spellEnd"/>
            <w:r w:rsidR="00FA4E4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FA4E48">
              <w:rPr>
                <w:rFonts w:asciiTheme="majorHAnsi" w:hAnsiTheme="majorHAnsi" w:cstheme="majorHAnsi"/>
                <w:sz w:val="20"/>
                <w:szCs w:val="20"/>
              </w:rPr>
              <w:t>iki</w:t>
            </w:r>
            <w:proofErr w:type="spellEnd"/>
            <w:r w:rsidR="00FA4E4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FA4E48">
              <w:rPr>
                <w:rFonts w:asciiTheme="majorHAnsi" w:hAnsiTheme="majorHAnsi" w:cstheme="majorHAnsi"/>
                <w:sz w:val="20"/>
                <w:szCs w:val="20"/>
              </w:rPr>
              <w:t>kişi</w:t>
            </w:r>
            <w:proofErr w:type="spellEnd"/>
            <w:r w:rsidR="00FA4E4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FA4E48">
              <w:rPr>
                <w:rFonts w:asciiTheme="majorHAnsi" w:hAnsiTheme="majorHAnsi" w:cstheme="majorHAnsi"/>
                <w:sz w:val="20"/>
                <w:szCs w:val="20"/>
              </w:rPr>
              <w:t>gereke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bilir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2FAA2895" w14:textId="11C8733C" w:rsidR="00117BAA" w:rsidRPr="005D645D" w:rsidRDefault="00CD25A3" w:rsidP="0098587E">
            <w:pPr>
              <w:pStyle w:val="ListParagraph"/>
              <w:numPr>
                <w:ilvl w:val="0"/>
                <w:numId w:val="42"/>
              </w:numPr>
              <w:spacing w:line="235" w:lineRule="auto"/>
              <w:ind w:left="407" w:hanging="407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5D645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Ölen</w:t>
            </w:r>
            <w:proofErr w:type="spellEnd"/>
            <w:r w:rsidRPr="005D645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D645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kişinin</w:t>
            </w:r>
            <w:proofErr w:type="spellEnd"/>
            <w:r w:rsidRPr="005D645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D645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eşyaları</w:t>
            </w:r>
            <w:proofErr w:type="spellEnd"/>
            <w:r w:rsidRPr="005D645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KKE </w:t>
            </w:r>
            <w:proofErr w:type="spellStart"/>
            <w:r w:rsidRPr="005D645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kullanan</w:t>
            </w:r>
            <w:proofErr w:type="spellEnd"/>
            <w:r w:rsidRPr="005D645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D645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personel</w:t>
            </w:r>
            <w:proofErr w:type="spellEnd"/>
            <w:r w:rsidRPr="005D645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D645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tarafından</w:t>
            </w:r>
            <w:proofErr w:type="spellEnd"/>
            <w:r w:rsidRPr="005D645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D645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alınmalıdır</w:t>
            </w:r>
            <w:proofErr w:type="spellEnd"/>
            <w:r w:rsidRPr="005D645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60227" w:rsidRPr="005D645D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proofErr w:type="spellEnd"/>
            <w:r w:rsidR="00D60227" w:rsidRPr="005D645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60227" w:rsidRPr="005D645D">
              <w:rPr>
                <w:rFonts w:asciiTheme="majorHAnsi" w:hAnsiTheme="majorHAnsi" w:cstheme="majorHAnsi"/>
                <w:sz w:val="20"/>
                <w:szCs w:val="20"/>
              </w:rPr>
              <w:t>güvenli</w:t>
            </w:r>
            <w:proofErr w:type="spellEnd"/>
            <w:r w:rsidR="00D60227" w:rsidRPr="005D645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60227" w:rsidRPr="005D645D"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 w:rsidR="00D60227" w:rsidRPr="005D645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60227" w:rsidRPr="005D645D">
              <w:rPr>
                <w:rFonts w:asciiTheme="majorHAnsi" w:hAnsiTheme="majorHAnsi" w:cstheme="majorHAnsi"/>
                <w:sz w:val="20"/>
                <w:szCs w:val="20"/>
              </w:rPr>
              <w:t>şekilde</w:t>
            </w:r>
            <w:proofErr w:type="spellEnd"/>
            <w:r w:rsidR="00D60227" w:rsidRPr="005D645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60227" w:rsidRPr="005D645D">
              <w:rPr>
                <w:rFonts w:asciiTheme="majorHAnsi" w:hAnsiTheme="majorHAnsi" w:cstheme="majorHAnsi"/>
                <w:sz w:val="20"/>
                <w:szCs w:val="20"/>
              </w:rPr>
              <w:t>temizlenebilecek</w:t>
            </w:r>
            <w:proofErr w:type="spellEnd"/>
            <w:r w:rsidR="00D60227" w:rsidRPr="005D645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D60227" w:rsidRPr="005D645D">
              <w:rPr>
                <w:rFonts w:asciiTheme="majorHAnsi" w:hAnsiTheme="majorHAnsi" w:cstheme="majorHAnsi"/>
                <w:sz w:val="20"/>
                <w:szCs w:val="20"/>
              </w:rPr>
              <w:t>örneğin</w:t>
            </w:r>
            <w:proofErr w:type="spellEnd"/>
            <w:r w:rsidRPr="005D645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D645D">
              <w:rPr>
                <w:rFonts w:asciiTheme="majorHAnsi" w:hAnsiTheme="majorHAnsi" w:cstheme="majorHAnsi"/>
                <w:sz w:val="20"/>
                <w:szCs w:val="20"/>
              </w:rPr>
              <w:t>mücevher</w:t>
            </w:r>
            <w:r w:rsidR="00D60227" w:rsidRPr="005D645D">
              <w:rPr>
                <w:rFonts w:asciiTheme="majorHAnsi" w:hAnsiTheme="majorHAnsi" w:cstheme="majorHAnsi"/>
                <w:sz w:val="20"/>
                <w:szCs w:val="20"/>
              </w:rPr>
              <w:t>ler</w:t>
            </w:r>
            <w:proofErr w:type="spellEnd"/>
            <w:r w:rsidRPr="005D645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D645D">
              <w:rPr>
                <w:rFonts w:asciiTheme="majorHAnsi" w:hAnsiTheme="majorHAnsi" w:cstheme="majorHAnsi"/>
                <w:sz w:val="20"/>
                <w:szCs w:val="20"/>
              </w:rPr>
              <w:t>gibi</w:t>
            </w:r>
            <w:proofErr w:type="spellEnd"/>
            <w:r w:rsidRPr="005D645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D645D">
              <w:rPr>
                <w:rFonts w:asciiTheme="majorHAnsi" w:hAnsiTheme="majorHAnsi" w:cstheme="majorHAnsi"/>
                <w:sz w:val="20"/>
                <w:szCs w:val="20"/>
              </w:rPr>
              <w:t>eşyalar</w:t>
            </w:r>
            <w:proofErr w:type="spellEnd"/>
            <w:r w:rsidRPr="005D645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D645D">
              <w:rPr>
                <w:rFonts w:asciiTheme="majorHAnsi" w:hAnsiTheme="majorHAnsi" w:cstheme="majorHAnsi"/>
                <w:sz w:val="20"/>
                <w:szCs w:val="20"/>
              </w:rPr>
              <w:t>klor</w:t>
            </w:r>
            <w:proofErr w:type="spellEnd"/>
            <w:r w:rsidRPr="005D645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D645D">
              <w:rPr>
                <w:rFonts w:asciiTheme="majorHAnsi" w:hAnsiTheme="majorHAnsi" w:cstheme="majorHAnsi"/>
                <w:sz w:val="20"/>
                <w:szCs w:val="20"/>
              </w:rPr>
              <w:t>tabletleri</w:t>
            </w:r>
            <w:proofErr w:type="spellEnd"/>
            <w:r w:rsidRPr="005D645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D645D">
              <w:rPr>
                <w:rFonts w:asciiTheme="majorHAnsi" w:hAnsiTheme="majorHAnsi" w:cstheme="majorHAnsi"/>
                <w:sz w:val="20"/>
                <w:szCs w:val="20"/>
              </w:rPr>
              <w:t>benzeri</w:t>
            </w:r>
            <w:proofErr w:type="spellEnd"/>
            <w:r w:rsidRPr="005D645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D645D">
              <w:rPr>
                <w:rFonts w:asciiTheme="majorHAnsi" w:hAnsiTheme="majorHAnsi" w:cstheme="majorHAnsi"/>
                <w:sz w:val="20"/>
                <w:szCs w:val="20"/>
              </w:rPr>
              <w:t>maddelerle</w:t>
            </w:r>
            <w:proofErr w:type="spellEnd"/>
            <w:r w:rsidRPr="005D645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D645D">
              <w:rPr>
                <w:rFonts w:asciiTheme="majorHAnsi" w:hAnsiTheme="majorHAnsi" w:cstheme="majorHAnsi"/>
                <w:sz w:val="20"/>
                <w:szCs w:val="20"/>
              </w:rPr>
              <w:t>temizlenmelidir</w:t>
            </w:r>
            <w:proofErr w:type="spellEnd"/>
            <w:r w:rsidRPr="005D645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5D645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  <w:p w14:paraId="2DE3B8AB" w14:textId="4AFCE90F" w:rsidR="00117BAA" w:rsidRPr="00117BAA" w:rsidRDefault="007267DC" w:rsidP="0098587E">
            <w:pPr>
              <w:pStyle w:val="ListParagraph"/>
              <w:numPr>
                <w:ilvl w:val="0"/>
                <w:numId w:val="42"/>
              </w:numPr>
              <w:spacing w:line="235" w:lineRule="auto"/>
              <w:ind w:left="407" w:hanging="407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267D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Giysiler</w:t>
            </w:r>
            <w:proofErr w:type="spellEnd"/>
            <w:r w:rsidRPr="007267D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267D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battaniyeler</w:t>
            </w:r>
            <w:proofErr w:type="spellEnd"/>
            <w:r w:rsidRPr="007267D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v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</w:t>
            </w:r>
            <w:r w:rsidRPr="007267D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. ideal </w:t>
            </w:r>
            <w:proofErr w:type="spellStart"/>
            <w:r w:rsidRPr="007267D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olarak</w:t>
            </w:r>
            <w:proofErr w:type="spellEnd"/>
            <w:r w:rsidRPr="007267D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67D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atılmalıdır</w:t>
            </w:r>
            <w:proofErr w:type="spellEnd"/>
            <w:r w:rsidRPr="007267D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  <w:r w:rsidR="00117BAA" w:rsidRPr="00117BA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Eğer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aileye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verilmesi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gerekiyorsa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çift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kat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torbaya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konulup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güvenli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şekilde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bağlanıp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aileye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riskler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hakkında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bilgilendirme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yapılarak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verilmelidir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4B47D292" w14:textId="218C5929" w:rsidR="00117BAA" w:rsidRPr="005F7521" w:rsidRDefault="005F7521" w:rsidP="0098587E">
            <w:pPr>
              <w:pStyle w:val="ListParagraph"/>
              <w:numPr>
                <w:ilvl w:val="0"/>
                <w:numId w:val="42"/>
              </w:numPr>
              <w:spacing w:line="235" w:lineRule="auto"/>
              <w:ind w:left="407" w:hanging="407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5F7521">
              <w:rPr>
                <w:rFonts w:asciiTheme="majorHAnsi" w:hAnsiTheme="majorHAnsi" w:cstheme="majorHAnsi"/>
                <w:sz w:val="20"/>
                <w:szCs w:val="20"/>
              </w:rPr>
              <w:t>Eşyalar</w:t>
            </w:r>
            <w:proofErr w:type="spellEnd"/>
            <w:r w:rsidRPr="005F752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F7521">
              <w:rPr>
                <w:rFonts w:asciiTheme="majorHAnsi" w:hAnsiTheme="majorHAnsi" w:cstheme="majorHAnsi"/>
                <w:sz w:val="20"/>
                <w:szCs w:val="20"/>
              </w:rPr>
              <w:t>uygun</w:t>
            </w:r>
            <w:proofErr w:type="spellEnd"/>
            <w:r w:rsidRPr="005F752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F7521">
              <w:rPr>
                <w:rFonts w:asciiTheme="majorHAnsi" w:hAnsiTheme="majorHAnsi" w:cstheme="majorHAnsi"/>
                <w:sz w:val="20"/>
                <w:szCs w:val="20"/>
              </w:rPr>
              <w:t>şekilde</w:t>
            </w:r>
            <w:proofErr w:type="spellEnd"/>
            <w:r w:rsidRPr="005F752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F7521">
              <w:rPr>
                <w:rFonts w:asciiTheme="majorHAnsi" w:hAnsiTheme="majorHAnsi" w:cstheme="majorHAnsi"/>
                <w:sz w:val="20"/>
                <w:szCs w:val="20"/>
              </w:rPr>
              <w:t>temizlenmiş</w:t>
            </w:r>
            <w:proofErr w:type="spellEnd"/>
            <w:r w:rsidRPr="005F7521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proofErr w:type="spellStart"/>
            <w:r w:rsidR="00CD25A3" w:rsidRPr="005F7521">
              <w:rPr>
                <w:rFonts w:asciiTheme="majorHAnsi" w:hAnsiTheme="majorHAnsi" w:cstheme="majorHAnsi"/>
                <w:sz w:val="20"/>
                <w:szCs w:val="20"/>
              </w:rPr>
              <w:t>paketlenmiş</w:t>
            </w:r>
            <w:proofErr w:type="spellEnd"/>
            <w:r w:rsidR="00CD25A3" w:rsidRPr="005F752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F7521">
              <w:rPr>
                <w:rFonts w:asciiTheme="majorHAnsi" w:hAnsiTheme="majorHAnsi" w:cstheme="majorHAnsi"/>
                <w:sz w:val="20"/>
                <w:szCs w:val="20"/>
              </w:rPr>
              <w:t>olsa</w:t>
            </w:r>
            <w:proofErr w:type="spellEnd"/>
            <w:r w:rsidRPr="005F752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F7521">
              <w:rPr>
                <w:rFonts w:asciiTheme="majorHAnsi" w:hAnsiTheme="majorHAnsi" w:cstheme="majorHAnsi"/>
                <w:sz w:val="20"/>
                <w:szCs w:val="20"/>
              </w:rPr>
              <w:t>dahi</w:t>
            </w:r>
            <w:proofErr w:type="spellEnd"/>
            <w:r w:rsidRPr="005F752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FA4E48">
              <w:rPr>
                <w:rFonts w:asciiTheme="majorHAnsi" w:hAnsiTheme="majorHAnsi" w:cstheme="majorHAnsi"/>
                <w:b/>
                <w:sz w:val="20"/>
                <w:szCs w:val="20"/>
              </w:rPr>
              <w:t>eşya</w:t>
            </w:r>
            <w:proofErr w:type="spellEnd"/>
            <w:r w:rsidRPr="00FA4E4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FA4E48">
              <w:rPr>
                <w:rFonts w:asciiTheme="majorHAnsi" w:hAnsiTheme="majorHAnsi" w:cstheme="majorHAnsi"/>
                <w:b/>
                <w:sz w:val="20"/>
                <w:szCs w:val="20"/>
              </w:rPr>
              <w:t>torbaları</w:t>
            </w:r>
            <w:proofErr w:type="spellEnd"/>
            <w:r w:rsidRPr="005F752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F7521">
              <w:rPr>
                <w:rFonts w:asciiTheme="majorHAnsi" w:hAnsiTheme="majorHAnsi" w:cstheme="majorHAnsi"/>
                <w:sz w:val="20"/>
                <w:szCs w:val="20"/>
              </w:rPr>
              <w:t>içine</w:t>
            </w:r>
            <w:proofErr w:type="spellEnd"/>
            <w:r w:rsidRPr="005F752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5F7521">
              <w:rPr>
                <w:rFonts w:asciiTheme="majorHAnsi" w:hAnsiTheme="majorHAnsi" w:cstheme="majorHAnsi"/>
                <w:sz w:val="20"/>
                <w:szCs w:val="20"/>
              </w:rPr>
              <w:t>konmalıdır</w:t>
            </w:r>
            <w:proofErr w:type="spellEnd"/>
            <w:r w:rsidR="00CD25A3" w:rsidRPr="005F7521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43E4303E" w14:textId="5E365367" w:rsidR="006870DA" w:rsidRPr="00D85F58" w:rsidRDefault="00FA4E48" w:rsidP="0098587E">
            <w:pPr>
              <w:pStyle w:val="ListParagraph"/>
              <w:numPr>
                <w:ilvl w:val="0"/>
                <w:numId w:val="42"/>
              </w:numPr>
              <w:spacing w:line="235" w:lineRule="auto"/>
              <w:ind w:left="407" w:hanging="407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Organ</w:t>
            </w:r>
            <w:r w:rsidR="005F752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/</w:t>
            </w:r>
            <w:proofErr w:type="spellStart"/>
            <w:r w:rsidR="00454C2F" w:rsidRPr="00454C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doku</w:t>
            </w:r>
            <w:proofErr w:type="spellEnd"/>
            <w:r w:rsidR="00454C2F" w:rsidRPr="00454C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54C2F" w:rsidRPr="00454C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bağışı</w:t>
            </w:r>
            <w:proofErr w:type="spellEnd"/>
            <w:r w:rsidR="00454C2F" w:rsidRPr="00454C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454C2F" w:rsidRPr="00454C2F">
              <w:rPr>
                <w:rFonts w:asciiTheme="majorHAnsi" w:hAnsiTheme="majorHAnsi" w:cstheme="majorHAnsi"/>
                <w:sz w:val="20"/>
                <w:szCs w:val="20"/>
              </w:rPr>
              <w:t>diğer</w:t>
            </w:r>
            <w:proofErr w:type="spellEnd"/>
            <w:r w:rsidR="00454C2F" w:rsidRPr="00454C2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54C2F" w:rsidRPr="00454C2F">
              <w:rPr>
                <w:rFonts w:asciiTheme="majorHAnsi" w:hAnsiTheme="majorHAnsi" w:cstheme="majorHAnsi"/>
                <w:sz w:val="20"/>
                <w:szCs w:val="20"/>
              </w:rPr>
              <w:t>aktif</w:t>
            </w:r>
            <w:proofErr w:type="spellEnd"/>
            <w:r w:rsidR="00454C2F" w:rsidRPr="00454C2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54C2F" w:rsidRPr="00454C2F">
              <w:rPr>
                <w:rFonts w:asciiTheme="majorHAnsi" w:hAnsiTheme="majorHAnsi" w:cstheme="majorHAnsi"/>
                <w:sz w:val="20"/>
                <w:szCs w:val="20"/>
              </w:rPr>
              <w:t>sistemik</w:t>
            </w:r>
            <w:proofErr w:type="spellEnd"/>
            <w:r w:rsidR="00454C2F" w:rsidRPr="00454C2F">
              <w:rPr>
                <w:rFonts w:asciiTheme="majorHAnsi" w:hAnsiTheme="majorHAnsi" w:cstheme="majorHAnsi"/>
                <w:sz w:val="20"/>
                <w:szCs w:val="20"/>
              </w:rPr>
              <w:t xml:space="preserve"> viral </w:t>
            </w:r>
            <w:proofErr w:type="spellStart"/>
            <w:r w:rsidR="00454C2F" w:rsidRPr="00454C2F">
              <w:rPr>
                <w:rFonts w:asciiTheme="majorHAnsi" w:hAnsiTheme="majorHAnsi" w:cstheme="majorHAnsi"/>
                <w:sz w:val="20"/>
                <w:szCs w:val="20"/>
              </w:rPr>
              <w:t>enfeksiyonlarda</w:t>
            </w:r>
            <w:proofErr w:type="spellEnd"/>
            <w:r w:rsidR="00454C2F">
              <w:rPr>
                <w:rFonts w:asciiTheme="majorHAnsi" w:hAnsiTheme="majorHAnsi" w:cstheme="majorHAnsi"/>
                <w:sz w:val="20"/>
                <w:szCs w:val="20"/>
              </w:rPr>
              <w:t xml:space="preserve"> da</w:t>
            </w:r>
            <w:r w:rsidR="00454C2F" w:rsidRPr="00454C2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54C2F" w:rsidRPr="00454C2F">
              <w:rPr>
                <w:rFonts w:asciiTheme="majorHAnsi" w:hAnsiTheme="majorHAnsi" w:cstheme="majorHAnsi"/>
                <w:sz w:val="20"/>
                <w:szCs w:val="20"/>
              </w:rPr>
              <w:t>olduğu</w:t>
            </w:r>
            <w:proofErr w:type="spellEnd"/>
            <w:r w:rsidR="00454C2F" w:rsidRPr="00454C2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54C2F" w:rsidRPr="00454C2F">
              <w:rPr>
                <w:rFonts w:asciiTheme="majorHAnsi" w:hAnsiTheme="majorHAnsi" w:cstheme="majorHAnsi"/>
                <w:sz w:val="20"/>
                <w:szCs w:val="20"/>
              </w:rPr>
              <w:t>gibi</w:t>
            </w:r>
            <w:proofErr w:type="spellEnd"/>
            <w:r w:rsidR="00454C2F" w:rsidRPr="00454C2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454C2F" w:rsidRPr="00454C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pek</w:t>
            </w:r>
            <w:proofErr w:type="spellEnd"/>
            <w:r w:rsidR="00454C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54C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olası</w:t>
            </w:r>
            <w:proofErr w:type="spellEnd"/>
            <w:r w:rsidR="00454C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54C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değildir</w:t>
            </w:r>
            <w:proofErr w:type="spellEnd"/>
            <w:r w:rsidR="00454C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. </w:t>
            </w:r>
            <w:r w:rsidR="00454C2F" w:rsidRPr="00454C2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  <w:p w14:paraId="0E87D465" w14:textId="77777777" w:rsidR="00D85F58" w:rsidRDefault="00D85F58" w:rsidP="00D85F58">
            <w:pPr>
              <w:spacing w:line="235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8EA4820" w14:textId="0D103375" w:rsidR="00D85F58" w:rsidRPr="00D85F58" w:rsidRDefault="00D85F58" w:rsidP="00D85F58">
            <w:pPr>
              <w:spacing w:line="235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44617">
              <w:rPr>
                <w:rFonts w:asciiTheme="majorHAnsi" w:hAnsiTheme="majorHAnsi" w:cstheme="majorHAnsi"/>
                <w:sz w:val="20"/>
                <w:szCs w:val="20"/>
              </w:rPr>
              <w:t>Ölüm</w:t>
            </w:r>
            <w:proofErr w:type="spellEnd"/>
            <w:r w:rsidRPr="0094461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4617">
              <w:rPr>
                <w:rFonts w:asciiTheme="majorHAnsi" w:hAnsiTheme="majorHAnsi" w:cstheme="majorHAnsi"/>
                <w:sz w:val="20"/>
                <w:szCs w:val="20"/>
              </w:rPr>
              <w:t>sonrası</w:t>
            </w:r>
            <w:proofErr w:type="spellEnd"/>
            <w:r w:rsidRPr="0094461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4617">
              <w:rPr>
                <w:rFonts w:asciiTheme="majorHAnsi" w:hAnsiTheme="majorHAnsi" w:cstheme="majorHAnsi"/>
                <w:sz w:val="20"/>
                <w:szCs w:val="20"/>
              </w:rPr>
              <w:t>bakımla</w:t>
            </w:r>
            <w:proofErr w:type="spellEnd"/>
            <w:r w:rsidRPr="0094461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4617">
              <w:rPr>
                <w:rFonts w:asciiTheme="majorHAnsi" w:hAnsiTheme="majorHAnsi" w:cstheme="majorHAnsi"/>
                <w:sz w:val="20"/>
                <w:szCs w:val="20"/>
              </w:rPr>
              <w:t>ilgili</w:t>
            </w:r>
            <w:proofErr w:type="spellEnd"/>
            <w:r w:rsidRPr="0094461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4617">
              <w:rPr>
                <w:rFonts w:asciiTheme="majorHAnsi" w:hAnsiTheme="majorHAnsi" w:cstheme="majorHAnsi"/>
                <w:sz w:val="20"/>
                <w:szCs w:val="20"/>
              </w:rPr>
              <w:t>ulusal</w:t>
            </w:r>
            <w:proofErr w:type="spellEnd"/>
            <w:r w:rsidRPr="0094461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4617">
              <w:rPr>
                <w:rFonts w:asciiTheme="majorHAnsi" w:hAnsiTheme="majorHAnsi" w:cstheme="majorHAnsi"/>
                <w:sz w:val="20"/>
                <w:szCs w:val="20"/>
              </w:rPr>
              <w:t>kılavuzlar</w:t>
            </w:r>
            <w:proofErr w:type="spellEnd"/>
            <w:r w:rsidRPr="0094461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944617">
              <w:rPr>
                <w:rFonts w:asciiTheme="majorHAnsi" w:hAnsiTheme="majorHAnsi" w:cstheme="majorHAnsi"/>
                <w:sz w:val="20"/>
                <w:szCs w:val="20"/>
              </w:rPr>
              <w:t>için</w:t>
            </w:r>
            <w:proofErr w:type="spellEnd"/>
            <w:r w:rsidR="00944617" w:rsidRPr="0094461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18" w:history="1">
              <w:proofErr w:type="spellStart"/>
              <w:r w:rsidR="00944617" w:rsidRPr="00944617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linke</w:t>
              </w:r>
              <w:proofErr w:type="spellEnd"/>
              <w:r w:rsidR="00944617" w:rsidRPr="00944617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</w:t>
              </w:r>
              <w:proofErr w:type="spellStart"/>
              <w:r w:rsidR="00944617" w:rsidRPr="00944617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tıklayın</w:t>
              </w:r>
              <w:proofErr w:type="spellEnd"/>
              <w:r w:rsidR="00944617" w:rsidRPr="00944617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.</w:t>
              </w:r>
            </w:hyperlink>
            <w:r w:rsidR="0094461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648FB42B" w14:textId="585805D2" w:rsidR="00117BAA" w:rsidRPr="00B45E14" w:rsidRDefault="00117BAA" w:rsidP="00117BAA">
            <w:pPr>
              <w:spacing w:before="8" w:after="8" w:line="235" w:lineRule="auto"/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</w:p>
        </w:tc>
      </w:tr>
    </w:tbl>
    <w:p w14:paraId="4ED5FC69" w14:textId="55636E4E" w:rsidR="00A360B0" w:rsidRDefault="00A360B0" w:rsidP="008C7B97">
      <w:pPr>
        <w:spacing w:before="8" w:after="8" w:line="226" w:lineRule="auto"/>
        <w:rPr>
          <w:rFonts w:asciiTheme="majorHAnsi" w:hAnsiTheme="majorHAnsi" w:cstheme="majorHAnsi"/>
        </w:rPr>
      </w:pPr>
    </w:p>
    <w:p w14:paraId="1D2DF2BB" w14:textId="46A18F07" w:rsidR="00885438" w:rsidRDefault="00885438" w:rsidP="008C7B97">
      <w:pPr>
        <w:tabs>
          <w:tab w:val="left" w:pos="5670"/>
        </w:tabs>
        <w:spacing w:before="8" w:after="8" w:line="226" w:lineRule="auto"/>
        <w:ind w:right="-643"/>
        <w:rPr>
          <w:rFonts w:asciiTheme="majorHAnsi" w:hAnsiTheme="majorHAnsi" w:cstheme="majorHAnsi"/>
          <w:sz w:val="18"/>
          <w:szCs w:val="18"/>
        </w:rPr>
      </w:pPr>
    </w:p>
    <w:p w14:paraId="551A041A" w14:textId="197F60FC" w:rsidR="000145D4" w:rsidRPr="00885438" w:rsidRDefault="003F4023" w:rsidP="008C7B97">
      <w:pPr>
        <w:tabs>
          <w:tab w:val="left" w:pos="5670"/>
        </w:tabs>
        <w:spacing w:after="0" w:line="226" w:lineRule="auto"/>
        <w:ind w:hanging="567"/>
        <w:rPr>
          <w:rFonts w:asciiTheme="majorHAnsi" w:hAnsiTheme="majorHAnsi" w:cstheme="majorHAnsi"/>
          <w:color w:val="000000" w:themeColor="text1"/>
          <w:sz w:val="20"/>
          <w:szCs w:val="20"/>
        </w:rPr>
      </w:pPr>
      <w:proofErr w:type="spellStart"/>
      <w: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Dipnot</w:t>
      </w:r>
      <w:proofErr w:type="spellEnd"/>
      <w:r w:rsidR="000145D4" w:rsidRPr="00885438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1:</w:t>
      </w:r>
      <w:r w:rsidR="000145D4" w:rsidRPr="0088543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sz w:val="20"/>
          <w:szCs w:val="20"/>
        </w:rPr>
        <w:t>Ölüm</w:t>
      </w:r>
      <w:proofErr w:type="spellEnd"/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sz w:val="20"/>
          <w:szCs w:val="20"/>
        </w:rPr>
        <w:t>sonrası</w:t>
      </w:r>
      <w:proofErr w:type="spellEnd"/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sz w:val="20"/>
          <w:szCs w:val="20"/>
        </w:rPr>
        <w:t>genel</w:t>
      </w:r>
      <w:proofErr w:type="spellEnd"/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sz w:val="20"/>
          <w:szCs w:val="20"/>
        </w:rPr>
        <w:t>hususlar</w:t>
      </w:r>
      <w:proofErr w:type="spellEnd"/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-</w:t>
      </w:r>
      <w:r w:rsidR="000145D4" w:rsidRPr="0088543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hyperlink r:id="rId19" w:history="1">
        <w:r w:rsidR="000145D4" w:rsidRPr="00885438">
          <w:rPr>
            <w:rStyle w:val="Hyperlink"/>
            <w:rFonts w:asciiTheme="majorHAnsi" w:hAnsiTheme="majorHAnsi" w:cstheme="majorHAnsi"/>
            <w:color w:val="4472C4" w:themeColor="accent1"/>
            <w:sz w:val="20"/>
            <w:szCs w:val="20"/>
          </w:rPr>
          <w:t>WHO</w:t>
        </w:r>
      </w:hyperlink>
      <w:r w:rsidR="000145D4" w:rsidRPr="0088543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(24/03/20).</w:t>
      </w:r>
    </w:p>
    <w:p w14:paraId="621C29C4" w14:textId="77777777" w:rsidR="000145D4" w:rsidRPr="00885438" w:rsidRDefault="000145D4" w:rsidP="008C7B97">
      <w:pPr>
        <w:tabs>
          <w:tab w:val="left" w:pos="5670"/>
        </w:tabs>
        <w:spacing w:after="0" w:line="226" w:lineRule="auto"/>
        <w:ind w:hanging="567"/>
        <w:rPr>
          <w:rFonts w:asciiTheme="majorHAnsi" w:hAnsiTheme="majorHAnsi" w:cstheme="majorHAnsi"/>
          <w:sz w:val="20"/>
          <w:szCs w:val="20"/>
        </w:rPr>
      </w:pPr>
    </w:p>
    <w:p w14:paraId="7532A5C5" w14:textId="08393265" w:rsidR="008C7B97" w:rsidRPr="00094333" w:rsidRDefault="00A46F0E" w:rsidP="008C7B97">
      <w:pPr>
        <w:numPr>
          <w:ilvl w:val="0"/>
          <w:numId w:val="27"/>
        </w:numPr>
        <w:tabs>
          <w:tab w:val="left" w:pos="5670"/>
        </w:tabs>
        <w:spacing w:after="0" w:line="226" w:lineRule="auto"/>
        <w:ind w:left="-141" w:hanging="284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proofErr w:type="spellStart"/>
      <w:r w:rsidRPr="00094333">
        <w:rPr>
          <w:rFonts w:asciiTheme="majorHAnsi" w:hAnsiTheme="majorHAnsi" w:cstheme="majorHAnsi"/>
          <w:color w:val="000000" w:themeColor="text1"/>
          <w:sz w:val="20"/>
          <w:szCs w:val="20"/>
        </w:rPr>
        <w:t>Şimdiye</w:t>
      </w:r>
      <w:proofErr w:type="spellEnd"/>
      <w:r w:rsidRPr="00094333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Pr="00094333">
        <w:rPr>
          <w:rFonts w:asciiTheme="majorHAnsi" w:hAnsiTheme="majorHAnsi" w:cstheme="majorHAnsi"/>
          <w:color w:val="000000" w:themeColor="text1"/>
          <w:sz w:val="20"/>
          <w:szCs w:val="20"/>
        </w:rPr>
        <w:t>kadar</w:t>
      </w:r>
      <w:proofErr w:type="spellEnd"/>
      <w:r w:rsidRPr="00094333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Pr="00094333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COVID-19 </w:t>
      </w:r>
      <w:proofErr w:type="spellStart"/>
      <w:r w:rsidRPr="00094333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sebebiyle</w:t>
      </w:r>
      <w:proofErr w:type="spellEnd"/>
      <w:r w:rsidRPr="00094333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094333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öl</w:t>
      </w:r>
      <w:r w:rsidR="000B6678" w:rsidRPr="00094333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müş</w:t>
      </w:r>
      <w:proofErr w:type="spellEnd"/>
      <w:r w:rsidRPr="00094333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094333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kişilerin</w:t>
      </w:r>
      <w:proofErr w:type="spellEnd"/>
      <w:r w:rsidRPr="00094333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094333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bedenlerinden</w:t>
      </w:r>
      <w:proofErr w:type="spellEnd"/>
      <w:r w:rsidRPr="00094333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094333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insanların</w:t>
      </w:r>
      <w:proofErr w:type="spellEnd"/>
      <w:r w:rsidRPr="00094333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094333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enfekte</w:t>
      </w:r>
      <w:proofErr w:type="spellEnd"/>
      <w:r w:rsidRPr="00094333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094333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olduğuna</w:t>
      </w:r>
      <w:proofErr w:type="spellEnd"/>
      <w:r w:rsidRPr="00094333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094333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dair</w:t>
      </w:r>
      <w:proofErr w:type="spellEnd"/>
      <w:r w:rsidRPr="00094333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094333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kanıt</w:t>
      </w:r>
      <w:proofErr w:type="spellEnd"/>
      <w:r w:rsidRPr="00094333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094333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yoktur</w:t>
      </w:r>
      <w:proofErr w:type="spellEnd"/>
      <w:r w:rsidRPr="00094333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.</w:t>
      </w:r>
      <w:r w:rsidRPr="00094333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 </w:t>
      </w:r>
    </w:p>
    <w:p w14:paraId="05CC8BD8" w14:textId="026F38D7" w:rsidR="00C17C20" w:rsidRPr="00C17C20" w:rsidRDefault="00A46F0E" w:rsidP="00C17C20">
      <w:pPr>
        <w:numPr>
          <w:ilvl w:val="0"/>
          <w:numId w:val="27"/>
        </w:numPr>
        <w:tabs>
          <w:tab w:val="left" w:pos="5670"/>
        </w:tabs>
        <w:spacing w:after="0" w:line="226" w:lineRule="auto"/>
        <w:ind w:left="-141" w:hanging="284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94333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COVID-19'dan </w:t>
      </w:r>
      <w:proofErr w:type="spellStart"/>
      <w:r w:rsidRPr="00094333">
        <w:rPr>
          <w:rFonts w:asciiTheme="majorHAnsi" w:hAnsiTheme="majorHAnsi" w:cstheme="majorHAnsi"/>
          <w:color w:val="000000" w:themeColor="text1"/>
          <w:sz w:val="20"/>
          <w:szCs w:val="20"/>
        </w:rPr>
        <w:t>ölenlerin</w:t>
      </w:r>
      <w:proofErr w:type="spellEnd"/>
      <w:r w:rsidR="008811D7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C17C20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cesetlerinin</w:t>
      </w:r>
      <w:proofErr w:type="spellEnd"/>
      <w:r w:rsidR="00C17C20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8811D7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alelacele</w:t>
      </w:r>
      <w:proofErr w:type="spellEnd"/>
      <w:r w:rsidR="008811D7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8811D7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ortadan</w:t>
      </w:r>
      <w:proofErr w:type="spellEnd"/>
      <w:r w:rsidR="008811D7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8811D7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kaldırılması</w:t>
      </w:r>
      <w:proofErr w:type="spellEnd"/>
      <w:r w:rsidR="008811D7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, </w:t>
      </w:r>
      <w:proofErr w:type="spellStart"/>
      <w:r w:rsidR="00094333" w:rsidRPr="00094333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yakılması</w:t>
      </w:r>
      <w:proofErr w:type="spellEnd"/>
      <w:r w:rsidR="00094333" w:rsidRPr="00094333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094333" w:rsidRPr="00094333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gibi</w:t>
      </w:r>
      <w:proofErr w:type="spellEnd"/>
      <w:r w:rsidR="00094333" w:rsidRPr="00094333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094333" w:rsidRPr="00094333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işlemlere</w:t>
      </w:r>
      <w:proofErr w:type="spellEnd"/>
      <w:r w:rsidR="00094333" w:rsidRPr="00094333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094333" w:rsidRPr="00094333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gerek</w:t>
      </w:r>
      <w:proofErr w:type="spellEnd"/>
      <w:r w:rsidR="00094333" w:rsidRPr="00094333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094333" w:rsidRPr="00094333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yoktur</w:t>
      </w:r>
      <w:proofErr w:type="spellEnd"/>
      <w:r w:rsidR="00094333" w:rsidRPr="00094333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. </w:t>
      </w:r>
      <w:proofErr w:type="spellStart"/>
      <w:r w:rsidR="002F45B7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Ölülere</w:t>
      </w:r>
      <w:proofErr w:type="spellEnd"/>
      <w:r w:rsidR="002F45B7" w:rsidRPr="002F45B7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, </w:t>
      </w:r>
      <w:proofErr w:type="spellStart"/>
      <w:r w:rsidR="002F45B7" w:rsidRPr="002F45B7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ailelerine</w:t>
      </w:r>
      <w:proofErr w:type="spellEnd"/>
      <w:r w:rsidR="002F45B7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, </w:t>
      </w:r>
      <w:proofErr w:type="spellStart"/>
      <w:r w:rsidR="002F45B7" w:rsidRPr="002F45B7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k</w:t>
      </w:r>
      <w:r w:rsidR="002F45B7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ültürel</w:t>
      </w:r>
      <w:proofErr w:type="spellEnd"/>
      <w:r w:rsidR="002F45B7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2F45B7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ve</w:t>
      </w:r>
      <w:proofErr w:type="spellEnd"/>
      <w:r w:rsidR="002F45B7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2F45B7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dini</w:t>
      </w:r>
      <w:proofErr w:type="spellEnd"/>
      <w:r w:rsidR="002F45B7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2F45B7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geleneklerine</w:t>
      </w:r>
      <w:proofErr w:type="spellEnd"/>
      <w:r w:rsidR="002F45B7" w:rsidRPr="002F45B7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2F45B7" w:rsidRPr="002F45B7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saygı</w:t>
      </w:r>
      <w:proofErr w:type="spellEnd"/>
      <w:r w:rsidR="002F45B7" w:rsidRPr="002F45B7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2F45B7" w:rsidRPr="002F45B7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duyulmalı</w:t>
      </w:r>
      <w:proofErr w:type="spellEnd"/>
      <w:r w:rsidR="002F45B7" w:rsidRPr="002F45B7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2F45B7" w:rsidRPr="002F45B7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ve</w:t>
      </w:r>
      <w:proofErr w:type="spellEnd"/>
      <w:r w:rsidR="002F45B7" w:rsidRPr="002F45B7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2F45B7" w:rsidRPr="002F45B7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korunmalıdır</w:t>
      </w:r>
      <w:proofErr w:type="spellEnd"/>
      <w:r w:rsidR="002F45B7" w:rsidRPr="002F45B7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.</w:t>
      </w:r>
    </w:p>
    <w:p w14:paraId="4C28DE50" w14:textId="575497CF" w:rsidR="008C7B97" w:rsidRPr="008C7B97" w:rsidRDefault="00622876" w:rsidP="008C7B97">
      <w:pPr>
        <w:numPr>
          <w:ilvl w:val="0"/>
          <w:numId w:val="27"/>
        </w:numPr>
        <w:tabs>
          <w:tab w:val="left" w:pos="5670"/>
        </w:tabs>
        <w:spacing w:after="0" w:line="226" w:lineRule="auto"/>
        <w:ind w:left="-141" w:hanging="284"/>
        <w:rPr>
          <w:rFonts w:asciiTheme="majorHAnsi" w:hAnsiTheme="majorHAnsi" w:cstheme="majorHAnsi"/>
          <w:color w:val="000000" w:themeColor="text1"/>
          <w:sz w:val="20"/>
          <w:szCs w:val="20"/>
        </w:rPr>
      </w:pPr>
      <w:proofErr w:type="spellStart"/>
      <w:r w:rsidRPr="0062287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Yetkililer</w:t>
      </w:r>
      <w:proofErr w:type="spellEnd"/>
      <w:r w:rsidRPr="0062287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, her </w:t>
      </w:r>
      <w:proofErr w:type="spellStart"/>
      <w:r w:rsidRPr="0062287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bir</w:t>
      </w:r>
      <w:proofErr w:type="spellEnd"/>
      <w:r w:rsidRPr="0062287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62287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durumu</w:t>
      </w:r>
      <w:proofErr w:type="spellEnd"/>
      <w:r w:rsidRPr="0062287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62287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vaka</w:t>
      </w:r>
      <w:proofErr w:type="spellEnd"/>
      <w:r w:rsidRPr="0062287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62287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bazında</w:t>
      </w:r>
      <w:proofErr w:type="spellEnd"/>
      <w:r w:rsidRPr="0062287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62287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yönetmeli</w:t>
      </w:r>
      <w:proofErr w:type="spellEnd"/>
      <w:r w:rsidRPr="0062287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, </w:t>
      </w:r>
      <w:proofErr w:type="spellStart"/>
      <w:r w:rsidRPr="00622876">
        <w:rPr>
          <w:rFonts w:asciiTheme="majorHAnsi" w:hAnsiTheme="majorHAnsi" w:cstheme="majorHAnsi"/>
          <w:color w:val="000000" w:themeColor="text1"/>
          <w:sz w:val="20"/>
          <w:szCs w:val="20"/>
        </w:rPr>
        <w:t>ailenin</w:t>
      </w:r>
      <w:proofErr w:type="spellEnd"/>
      <w:r w:rsidRPr="0062287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Pr="00622876">
        <w:rPr>
          <w:rFonts w:asciiTheme="majorHAnsi" w:hAnsiTheme="majorHAnsi" w:cstheme="majorHAnsi"/>
          <w:color w:val="000000" w:themeColor="text1"/>
          <w:sz w:val="20"/>
          <w:szCs w:val="20"/>
        </w:rPr>
        <w:t>hakları</w:t>
      </w:r>
      <w:proofErr w:type="spellEnd"/>
      <w:r w:rsidRPr="0062287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, </w:t>
      </w:r>
      <w:proofErr w:type="spellStart"/>
      <w:r w:rsidRPr="00622876">
        <w:rPr>
          <w:rFonts w:asciiTheme="majorHAnsi" w:hAnsiTheme="majorHAnsi" w:cstheme="majorHAnsi"/>
          <w:color w:val="000000" w:themeColor="text1"/>
          <w:sz w:val="20"/>
          <w:szCs w:val="20"/>
        </w:rPr>
        <w:t>ölüm</w:t>
      </w:r>
      <w:proofErr w:type="spellEnd"/>
      <w:r w:rsidRPr="0062287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Pr="00622876">
        <w:rPr>
          <w:rFonts w:asciiTheme="majorHAnsi" w:hAnsiTheme="majorHAnsi" w:cstheme="majorHAnsi"/>
          <w:color w:val="000000" w:themeColor="text1"/>
          <w:sz w:val="20"/>
          <w:szCs w:val="20"/>
        </w:rPr>
        <w:t>nedenini</w:t>
      </w:r>
      <w:proofErr w:type="spellEnd"/>
      <w:r w:rsidRPr="0062287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Pr="00622876">
        <w:rPr>
          <w:rFonts w:asciiTheme="majorHAnsi" w:hAnsiTheme="majorHAnsi" w:cstheme="majorHAnsi"/>
          <w:color w:val="000000" w:themeColor="text1"/>
          <w:sz w:val="20"/>
          <w:szCs w:val="20"/>
        </w:rPr>
        <w:t>araştırma</w:t>
      </w:r>
      <w:proofErr w:type="spellEnd"/>
      <w:r w:rsidRPr="0062287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Pr="00622876">
        <w:rPr>
          <w:rFonts w:asciiTheme="majorHAnsi" w:hAnsiTheme="majorHAnsi" w:cstheme="majorHAnsi"/>
          <w:color w:val="000000" w:themeColor="text1"/>
          <w:sz w:val="20"/>
          <w:szCs w:val="20"/>
        </w:rPr>
        <w:t>ihtiyacı</w:t>
      </w:r>
      <w:proofErr w:type="spellEnd"/>
      <w:r w:rsidRPr="0062287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Pr="00622876">
        <w:rPr>
          <w:rFonts w:asciiTheme="majorHAnsi" w:hAnsiTheme="majorHAnsi" w:cstheme="majorHAnsi"/>
          <w:color w:val="000000" w:themeColor="text1"/>
          <w:sz w:val="20"/>
          <w:szCs w:val="20"/>
        </w:rPr>
        <w:t>ve</w:t>
      </w:r>
      <w:proofErr w:type="spellEnd"/>
      <w:r w:rsidRPr="0062287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Pr="00622876">
        <w:rPr>
          <w:rFonts w:asciiTheme="majorHAnsi" w:hAnsiTheme="majorHAnsi" w:cstheme="majorHAnsi"/>
          <w:color w:val="000000" w:themeColor="text1"/>
          <w:sz w:val="20"/>
          <w:szCs w:val="20"/>
        </w:rPr>
        <w:t>enfeksiyona</w:t>
      </w:r>
      <w:proofErr w:type="spellEnd"/>
      <w:r w:rsidRPr="0062287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Pr="00622876">
        <w:rPr>
          <w:rFonts w:asciiTheme="majorHAnsi" w:hAnsiTheme="majorHAnsi" w:cstheme="majorHAnsi"/>
          <w:color w:val="000000" w:themeColor="text1"/>
          <w:sz w:val="20"/>
          <w:szCs w:val="20"/>
        </w:rPr>
        <w:t>maruz</w:t>
      </w:r>
      <w:proofErr w:type="spellEnd"/>
      <w:r w:rsidRPr="0062287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Pr="00622876">
        <w:rPr>
          <w:rFonts w:asciiTheme="majorHAnsi" w:hAnsiTheme="majorHAnsi" w:cstheme="majorHAnsi"/>
          <w:color w:val="000000" w:themeColor="text1"/>
          <w:sz w:val="20"/>
          <w:szCs w:val="20"/>
        </w:rPr>
        <w:t>kalma</w:t>
      </w:r>
      <w:proofErr w:type="spellEnd"/>
      <w:r w:rsidRPr="0062287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Pr="00622876">
        <w:rPr>
          <w:rFonts w:asciiTheme="majorHAnsi" w:hAnsiTheme="majorHAnsi" w:cstheme="majorHAnsi"/>
          <w:color w:val="000000" w:themeColor="text1"/>
          <w:sz w:val="20"/>
          <w:szCs w:val="20"/>
        </w:rPr>
        <w:t>riskleri</w:t>
      </w:r>
      <w:proofErr w:type="spellEnd"/>
      <w:r w:rsidR="00EF3ED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="00EF3ED8" w:rsidRPr="00094333">
        <w:rPr>
          <w:rFonts w:asciiTheme="majorHAnsi" w:hAnsiTheme="majorHAnsi" w:cstheme="majorHAnsi"/>
          <w:color w:val="000000" w:themeColor="text1"/>
          <w:sz w:val="20"/>
          <w:szCs w:val="20"/>
        </w:rPr>
        <w:t>arasında</w:t>
      </w:r>
      <w:proofErr w:type="spellEnd"/>
      <w:r w:rsidRPr="00094333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Pr="00094333">
        <w:rPr>
          <w:rFonts w:asciiTheme="majorHAnsi" w:hAnsiTheme="majorHAnsi" w:cstheme="majorHAnsi"/>
          <w:color w:val="000000" w:themeColor="text1"/>
          <w:sz w:val="20"/>
          <w:szCs w:val="20"/>
        </w:rPr>
        <w:t>denge</w:t>
      </w:r>
      <w:proofErr w:type="spellEnd"/>
      <w:r w:rsidR="00EF3ED8" w:rsidRPr="00094333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="00EF3ED8" w:rsidRPr="00094333">
        <w:rPr>
          <w:rFonts w:asciiTheme="majorHAnsi" w:hAnsiTheme="majorHAnsi" w:cstheme="majorHAnsi"/>
          <w:color w:val="000000" w:themeColor="text1"/>
          <w:sz w:val="20"/>
          <w:szCs w:val="20"/>
        </w:rPr>
        <w:t>gözetilmelidir</w:t>
      </w:r>
      <w:proofErr w:type="spellEnd"/>
      <w:r w:rsidRPr="00094333">
        <w:rPr>
          <w:rFonts w:asciiTheme="majorHAnsi" w:hAnsiTheme="majorHAnsi" w:cstheme="majorHAnsi"/>
          <w:color w:val="000000" w:themeColor="text1"/>
          <w:sz w:val="20"/>
          <w:szCs w:val="20"/>
        </w:rPr>
        <w:t>.</w:t>
      </w:r>
    </w:p>
    <w:p w14:paraId="56E573D6" w14:textId="2C326F54" w:rsidR="008C7B97" w:rsidRPr="008C7B97" w:rsidRDefault="000B6678" w:rsidP="008C7B97">
      <w:pPr>
        <w:numPr>
          <w:ilvl w:val="0"/>
          <w:numId w:val="27"/>
        </w:numPr>
        <w:tabs>
          <w:tab w:val="left" w:pos="5670"/>
        </w:tabs>
        <w:spacing w:after="0" w:line="226" w:lineRule="auto"/>
        <w:ind w:left="-141" w:hanging="284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proofErr w:type="spellStart"/>
      <w:r>
        <w:rPr>
          <w:rFonts w:asciiTheme="majorHAnsi" w:hAnsiTheme="majorHAnsi" w:cstheme="majorHAnsi"/>
          <w:color w:val="000000" w:themeColor="text1"/>
          <w:sz w:val="20"/>
          <w:szCs w:val="20"/>
        </w:rPr>
        <w:t>Cenaze</w:t>
      </w:r>
      <w:proofErr w:type="spellEnd"/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sz w:val="20"/>
          <w:szCs w:val="20"/>
        </w:rPr>
        <w:t>ile</w:t>
      </w:r>
      <w:proofErr w:type="spellEnd"/>
      <w:r w:rsidR="00622876" w:rsidRPr="0062287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="00622876">
        <w:rPr>
          <w:rFonts w:asciiTheme="majorHAnsi" w:hAnsiTheme="majorHAnsi" w:cstheme="majorHAnsi"/>
          <w:color w:val="000000" w:themeColor="text1"/>
          <w:sz w:val="20"/>
          <w:szCs w:val="20"/>
        </w:rPr>
        <w:t>temasa</w:t>
      </w:r>
      <w:proofErr w:type="spellEnd"/>
      <w:r w:rsidR="00622876" w:rsidRPr="0062287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="00622876" w:rsidRPr="00622876">
        <w:rPr>
          <w:rFonts w:asciiTheme="majorHAnsi" w:hAnsiTheme="majorHAnsi" w:cstheme="majorHAnsi"/>
          <w:color w:val="000000" w:themeColor="text1"/>
          <w:sz w:val="20"/>
          <w:szCs w:val="20"/>
        </w:rPr>
        <w:t>giren</w:t>
      </w:r>
      <w:proofErr w:type="spellEnd"/>
      <w:r w:rsidR="00622876" w:rsidRPr="0062287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="00622876" w:rsidRPr="00622876">
        <w:rPr>
          <w:rFonts w:asciiTheme="majorHAnsi" w:hAnsiTheme="majorHAnsi" w:cstheme="majorHAnsi"/>
          <w:color w:val="000000" w:themeColor="text1"/>
          <w:sz w:val="20"/>
          <w:szCs w:val="20"/>
        </w:rPr>
        <w:t>personelin</w:t>
      </w:r>
      <w:proofErr w:type="spellEnd"/>
      <w:r w:rsidR="00622876" w:rsidRPr="0062287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(</w:t>
      </w:r>
      <w:proofErr w:type="spellStart"/>
      <w:r w:rsidR="00622876" w:rsidRPr="00622876">
        <w:rPr>
          <w:rFonts w:asciiTheme="majorHAnsi" w:hAnsiTheme="majorHAnsi" w:cstheme="majorHAnsi"/>
          <w:color w:val="000000" w:themeColor="text1"/>
          <w:sz w:val="20"/>
          <w:szCs w:val="20"/>
        </w:rPr>
        <w:t>sağlık</w:t>
      </w:r>
      <w:proofErr w:type="spellEnd"/>
      <w:r w:rsidR="00622876" w:rsidRPr="0062287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="00622876" w:rsidRPr="00622876">
        <w:rPr>
          <w:rFonts w:asciiTheme="majorHAnsi" w:hAnsiTheme="majorHAnsi" w:cstheme="majorHAnsi"/>
          <w:color w:val="000000" w:themeColor="text1"/>
          <w:sz w:val="20"/>
          <w:szCs w:val="20"/>
        </w:rPr>
        <w:t>hizmetleri</w:t>
      </w:r>
      <w:proofErr w:type="spellEnd"/>
      <w:r w:rsidR="00EF3ED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, </w:t>
      </w:r>
      <w:r w:rsidR="00622876" w:rsidRPr="0062287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morg </w:t>
      </w:r>
      <w:proofErr w:type="spellStart"/>
      <w:r w:rsidR="00622876" w:rsidRPr="00622876">
        <w:rPr>
          <w:rFonts w:asciiTheme="majorHAnsi" w:hAnsiTheme="majorHAnsi" w:cstheme="majorHAnsi"/>
          <w:color w:val="000000" w:themeColor="text1"/>
          <w:sz w:val="20"/>
          <w:szCs w:val="20"/>
        </w:rPr>
        <w:t>ve</w:t>
      </w:r>
      <w:proofErr w:type="spellEnd"/>
      <w:r w:rsidR="00EF3ED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="00EF3ED8">
        <w:rPr>
          <w:rFonts w:asciiTheme="majorHAnsi" w:hAnsiTheme="majorHAnsi" w:cstheme="majorHAnsi"/>
          <w:color w:val="000000" w:themeColor="text1"/>
          <w:sz w:val="20"/>
          <w:szCs w:val="20"/>
        </w:rPr>
        <w:t>gasilhane</w:t>
      </w:r>
      <w:proofErr w:type="spellEnd"/>
      <w:r w:rsidR="00EF3ED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="00EF3ED8">
        <w:rPr>
          <w:rFonts w:asciiTheme="majorHAnsi" w:hAnsiTheme="majorHAnsi" w:cstheme="majorHAnsi"/>
          <w:color w:val="000000" w:themeColor="text1"/>
          <w:sz w:val="20"/>
          <w:szCs w:val="20"/>
        </w:rPr>
        <w:t>çalışanları</w:t>
      </w:r>
      <w:proofErr w:type="spellEnd"/>
      <w:r w:rsidR="00EF3ED8">
        <w:rPr>
          <w:rFonts w:asciiTheme="majorHAnsi" w:hAnsiTheme="majorHAnsi" w:cstheme="majorHAnsi"/>
          <w:color w:val="000000" w:themeColor="text1"/>
          <w:sz w:val="20"/>
          <w:szCs w:val="20"/>
        </w:rPr>
        <w:t>,</w:t>
      </w:r>
      <w:r w:rsidR="00622876" w:rsidRPr="0062287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="00622876">
        <w:rPr>
          <w:rFonts w:asciiTheme="majorHAnsi" w:hAnsiTheme="majorHAnsi" w:cstheme="majorHAnsi"/>
          <w:color w:val="000000" w:themeColor="text1"/>
          <w:sz w:val="20"/>
          <w:szCs w:val="20"/>
        </w:rPr>
        <w:t>defin</w:t>
      </w:r>
      <w:proofErr w:type="spellEnd"/>
      <w:r w:rsidR="0062287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="00622876" w:rsidRPr="00622876">
        <w:rPr>
          <w:rFonts w:asciiTheme="majorHAnsi" w:hAnsiTheme="majorHAnsi" w:cstheme="majorHAnsi"/>
          <w:color w:val="000000" w:themeColor="text1"/>
          <w:sz w:val="20"/>
          <w:szCs w:val="20"/>
        </w:rPr>
        <w:t>ekibi</w:t>
      </w:r>
      <w:proofErr w:type="spellEnd"/>
      <w:r w:rsidR="00622876" w:rsidRPr="0062287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), </w:t>
      </w:r>
      <w:proofErr w:type="spellStart"/>
      <w:r>
        <w:rPr>
          <w:rFonts w:asciiTheme="majorHAnsi" w:hAnsiTheme="majorHAnsi" w:cstheme="majorHAnsi"/>
          <w:color w:val="000000" w:themeColor="text1"/>
          <w:sz w:val="20"/>
          <w:szCs w:val="20"/>
        </w:rPr>
        <w:t>cenazeyle</w:t>
      </w:r>
      <w:proofErr w:type="spellEnd"/>
      <w:r w:rsidR="00622876" w:rsidRPr="0062287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="00622876" w:rsidRPr="00622876">
        <w:rPr>
          <w:rFonts w:asciiTheme="majorHAnsi" w:hAnsiTheme="majorHAnsi" w:cstheme="majorHAnsi"/>
          <w:color w:val="000000" w:themeColor="text1"/>
          <w:sz w:val="20"/>
          <w:szCs w:val="20"/>
        </w:rPr>
        <w:t>ve</w:t>
      </w:r>
      <w:proofErr w:type="spellEnd"/>
      <w:r w:rsidR="00622876" w:rsidRPr="0062287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="00622876" w:rsidRPr="00622876">
        <w:rPr>
          <w:rFonts w:asciiTheme="majorHAnsi" w:hAnsiTheme="majorHAnsi" w:cstheme="majorHAnsi"/>
          <w:color w:val="000000" w:themeColor="text1"/>
          <w:sz w:val="20"/>
          <w:szCs w:val="20"/>
        </w:rPr>
        <w:t>çevreyle</w:t>
      </w:r>
      <w:proofErr w:type="spellEnd"/>
      <w:r w:rsidR="00622876" w:rsidRPr="0062287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="00622876">
        <w:rPr>
          <w:rFonts w:asciiTheme="majorHAnsi" w:hAnsiTheme="majorHAnsi" w:cstheme="majorHAnsi"/>
          <w:color w:val="000000" w:themeColor="text1"/>
          <w:sz w:val="20"/>
          <w:szCs w:val="20"/>
        </w:rPr>
        <w:t>temastan</w:t>
      </w:r>
      <w:proofErr w:type="spellEnd"/>
      <w:r w:rsidR="00622876" w:rsidRPr="0062287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="00622876" w:rsidRPr="00622876">
        <w:rPr>
          <w:rFonts w:asciiTheme="majorHAnsi" w:hAnsiTheme="majorHAnsi" w:cstheme="majorHAnsi"/>
          <w:color w:val="000000" w:themeColor="text1"/>
          <w:sz w:val="20"/>
          <w:szCs w:val="20"/>
        </w:rPr>
        <w:t>önce</w:t>
      </w:r>
      <w:proofErr w:type="spellEnd"/>
      <w:r w:rsidR="00622876" w:rsidRPr="0062287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="00622876" w:rsidRPr="00622876">
        <w:rPr>
          <w:rFonts w:asciiTheme="majorHAnsi" w:hAnsiTheme="majorHAnsi" w:cstheme="majorHAnsi"/>
          <w:color w:val="000000" w:themeColor="text1"/>
          <w:sz w:val="20"/>
          <w:szCs w:val="20"/>
        </w:rPr>
        <w:t>ve</w:t>
      </w:r>
      <w:proofErr w:type="spellEnd"/>
      <w:r w:rsidR="00622876" w:rsidRPr="0062287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="00622876" w:rsidRPr="00622876">
        <w:rPr>
          <w:rFonts w:asciiTheme="majorHAnsi" w:hAnsiTheme="majorHAnsi" w:cstheme="majorHAnsi"/>
          <w:color w:val="000000" w:themeColor="text1"/>
          <w:sz w:val="20"/>
          <w:szCs w:val="20"/>
        </w:rPr>
        <w:t>sonra</w:t>
      </w:r>
      <w:proofErr w:type="spellEnd"/>
      <w:r w:rsidR="00622876" w:rsidRPr="0062287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622876" w:rsidRPr="0062287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el </w:t>
      </w:r>
      <w:proofErr w:type="spellStart"/>
      <w:r w:rsidR="00622876" w:rsidRPr="0062287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hijyeni</w:t>
      </w:r>
      <w:proofErr w:type="spellEnd"/>
      <w:r w:rsidR="00622876" w:rsidRPr="0062287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622876" w:rsidRPr="0062287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dahil</w:t>
      </w:r>
      <w:proofErr w:type="spellEnd"/>
      <w:r w:rsidR="00622876" w:rsidRPr="0062287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622876" w:rsidRPr="0062287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olmak</w:t>
      </w:r>
      <w:proofErr w:type="spellEnd"/>
      <w:r w:rsidR="00622876" w:rsidRPr="0062287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622876" w:rsidRPr="0062287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üzere</w:t>
      </w:r>
      <w:proofErr w:type="spellEnd"/>
      <w:r w:rsidR="00622876" w:rsidRPr="0062287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622876" w:rsidRPr="0062287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standart</w:t>
      </w:r>
      <w:proofErr w:type="spellEnd"/>
      <w:r w:rsidR="00622876" w:rsidRPr="0062287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622876" w:rsidRPr="0062287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önlemleri</w:t>
      </w:r>
      <w:proofErr w:type="spellEnd"/>
      <w:r w:rsidR="00622876" w:rsidRPr="0062287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62287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uyguladığından</w:t>
      </w:r>
      <w:proofErr w:type="spellEnd"/>
      <w:r w:rsidR="00622876" w:rsidRPr="0062287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="00622876" w:rsidRPr="00622876">
        <w:rPr>
          <w:rFonts w:asciiTheme="majorHAnsi" w:hAnsiTheme="majorHAnsi" w:cstheme="majorHAnsi"/>
          <w:color w:val="000000" w:themeColor="text1"/>
          <w:sz w:val="20"/>
          <w:szCs w:val="20"/>
        </w:rPr>
        <w:t>emin</w:t>
      </w:r>
      <w:proofErr w:type="spellEnd"/>
      <w:r w:rsidR="00622876" w:rsidRPr="0062287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="00622876" w:rsidRPr="00622876">
        <w:rPr>
          <w:rFonts w:asciiTheme="majorHAnsi" w:hAnsiTheme="majorHAnsi" w:cstheme="majorHAnsi"/>
          <w:color w:val="000000" w:themeColor="text1"/>
          <w:sz w:val="20"/>
          <w:szCs w:val="20"/>
        </w:rPr>
        <w:t>olun</w:t>
      </w:r>
      <w:proofErr w:type="spellEnd"/>
      <w:r w:rsidR="00622876" w:rsidRPr="0062287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; </w:t>
      </w:r>
      <w:proofErr w:type="spellStart"/>
      <w:r w:rsidR="00622876" w:rsidRPr="00622876">
        <w:rPr>
          <w:rFonts w:asciiTheme="majorHAnsi" w:hAnsiTheme="majorHAnsi" w:cstheme="majorHAnsi"/>
          <w:color w:val="000000" w:themeColor="text1"/>
          <w:sz w:val="20"/>
          <w:szCs w:val="20"/>
        </w:rPr>
        <w:t>ve</w:t>
      </w:r>
      <w:proofErr w:type="spellEnd"/>
      <w:r w:rsidR="00622876" w:rsidRPr="0062287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cenazeyle</w:t>
      </w:r>
      <w:proofErr w:type="spellEnd"/>
      <w:r w:rsidR="00622876" w:rsidRPr="0062287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622876" w:rsidRPr="0062287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temas</w:t>
      </w:r>
      <w:proofErr w:type="spellEnd"/>
      <w:r w:rsidR="00622876" w:rsidRPr="0062287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622876" w:rsidRPr="0062287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seviyesine</w:t>
      </w:r>
      <w:proofErr w:type="spellEnd"/>
      <w:r w:rsidR="00622876" w:rsidRPr="0062287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622876" w:rsidRPr="0062287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göre</w:t>
      </w:r>
      <w:proofErr w:type="spellEnd"/>
      <w:r w:rsidR="00622876" w:rsidRPr="0062287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622876" w:rsidRPr="0062287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uygun</w:t>
      </w:r>
      <w:proofErr w:type="spellEnd"/>
      <w:r w:rsidR="00622876" w:rsidRPr="0062287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KKE </w:t>
      </w:r>
      <w:proofErr w:type="spellStart"/>
      <w:r w:rsidR="00622876" w:rsidRPr="0062287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kullanın</w:t>
      </w:r>
      <w:proofErr w:type="spellEnd"/>
      <w:r w:rsidR="00622876" w:rsidRPr="0062287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.</w:t>
      </w:r>
      <w:r w:rsidR="0062287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    </w:t>
      </w:r>
    </w:p>
    <w:p w14:paraId="3B99AB3D" w14:textId="1BB95A43" w:rsidR="008C7B97" w:rsidRPr="008C7B97" w:rsidRDefault="00314F4F" w:rsidP="008C7B97">
      <w:pPr>
        <w:numPr>
          <w:ilvl w:val="0"/>
          <w:numId w:val="27"/>
        </w:numPr>
        <w:tabs>
          <w:tab w:val="left" w:pos="5670"/>
        </w:tabs>
        <w:spacing w:after="0" w:line="226" w:lineRule="auto"/>
        <w:ind w:left="-141" w:hanging="284"/>
        <w:rPr>
          <w:rFonts w:asciiTheme="majorHAnsi" w:hAnsiTheme="majorHAnsi" w:cstheme="majorHAnsi"/>
          <w:color w:val="000000" w:themeColor="text1"/>
          <w:sz w:val="20"/>
          <w:szCs w:val="20"/>
        </w:rPr>
      </w:pPr>
      <w:proofErr w:type="spellStart"/>
      <w:r w:rsidRPr="00314F4F">
        <w:rPr>
          <w:rFonts w:asciiTheme="majorHAnsi" w:hAnsiTheme="majorHAnsi" w:cstheme="majorHAnsi"/>
          <w:color w:val="000000" w:themeColor="text1"/>
          <w:sz w:val="20"/>
          <w:szCs w:val="20"/>
        </w:rPr>
        <w:t>Vücut</w:t>
      </w:r>
      <w:proofErr w:type="spellEnd"/>
      <w:r w:rsidRPr="00314F4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Pr="00314F4F">
        <w:rPr>
          <w:rFonts w:asciiTheme="majorHAnsi" w:hAnsiTheme="majorHAnsi" w:cstheme="majorHAnsi"/>
          <w:color w:val="000000" w:themeColor="text1"/>
          <w:sz w:val="20"/>
          <w:szCs w:val="20"/>
        </w:rPr>
        <w:t>sıvıların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>ın</w:t>
      </w:r>
      <w:proofErr w:type="spellEnd"/>
      <w:r w:rsidRPr="00314F4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Pr="00314F4F">
        <w:rPr>
          <w:rFonts w:asciiTheme="majorHAnsi" w:hAnsiTheme="majorHAnsi" w:cstheme="majorHAnsi"/>
          <w:color w:val="000000" w:themeColor="text1"/>
          <w:sz w:val="20"/>
          <w:szCs w:val="20"/>
        </w:rPr>
        <w:t>veya</w:t>
      </w:r>
      <w:proofErr w:type="spellEnd"/>
      <w:r w:rsidRPr="00314F4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sz w:val="20"/>
          <w:szCs w:val="20"/>
        </w:rPr>
        <w:t>sekresyon</w:t>
      </w:r>
      <w:r w:rsidRPr="00314F4F">
        <w:rPr>
          <w:rFonts w:asciiTheme="majorHAnsi" w:hAnsiTheme="majorHAnsi" w:cstheme="majorHAnsi"/>
          <w:color w:val="000000" w:themeColor="text1"/>
          <w:sz w:val="20"/>
          <w:szCs w:val="20"/>
        </w:rPr>
        <w:t>ların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>ın</w:t>
      </w:r>
      <w:proofErr w:type="spellEnd"/>
      <w:r w:rsidRPr="00314F4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Pr="00314F4F">
        <w:rPr>
          <w:rFonts w:asciiTheme="majorHAnsi" w:hAnsiTheme="majorHAnsi" w:cstheme="majorHAnsi"/>
          <w:color w:val="000000" w:themeColor="text1"/>
          <w:sz w:val="20"/>
          <w:szCs w:val="20"/>
        </w:rPr>
        <w:t>sıçrama</w:t>
      </w:r>
      <w:proofErr w:type="spellEnd"/>
      <w:r w:rsidRPr="00314F4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Pr="00314F4F">
        <w:rPr>
          <w:rFonts w:asciiTheme="majorHAnsi" w:hAnsiTheme="majorHAnsi" w:cstheme="majorHAnsi"/>
          <w:color w:val="000000" w:themeColor="text1"/>
          <w:sz w:val="20"/>
          <w:szCs w:val="20"/>
        </w:rPr>
        <w:t>riski</w:t>
      </w:r>
      <w:proofErr w:type="spellEnd"/>
      <w:r w:rsidRPr="00314F4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Pr="00314F4F">
        <w:rPr>
          <w:rFonts w:asciiTheme="majorHAnsi" w:hAnsiTheme="majorHAnsi" w:cstheme="majorHAnsi"/>
          <w:color w:val="000000" w:themeColor="text1"/>
          <w:sz w:val="20"/>
          <w:szCs w:val="20"/>
        </w:rPr>
        <w:t>varsa</w:t>
      </w:r>
      <w:proofErr w:type="spellEnd"/>
      <w:r w:rsidRPr="00314F4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, </w:t>
      </w:r>
      <w:proofErr w:type="spellStart"/>
      <w:r w:rsidRPr="00314F4F">
        <w:rPr>
          <w:rFonts w:asciiTheme="majorHAnsi" w:hAnsiTheme="majorHAnsi" w:cstheme="majorHAnsi"/>
          <w:color w:val="000000" w:themeColor="text1"/>
          <w:sz w:val="20"/>
          <w:szCs w:val="20"/>
        </w:rPr>
        <w:t>personel</w:t>
      </w:r>
      <w:proofErr w:type="spellEnd"/>
      <w:r w:rsidRPr="00314F4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Pr="00E24245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yüz</w:t>
      </w:r>
      <w:proofErr w:type="spellEnd"/>
      <w:r w:rsidRPr="00E24245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E24245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siperi</w:t>
      </w:r>
      <w:proofErr w:type="spellEnd"/>
      <w:r w:rsidRPr="00E24245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E24245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veya</w:t>
      </w:r>
      <w:proofErr w:type="spellEnd"/>
      <w:r w:rsidRPr="00E24245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E24245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gözlük</w:t>
      </w:r>
      <w:proofErr w:type="spellEnd"/>
      <w:r w:rsidRPr="00E24245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E24245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ve</w:t>
      </w:r>
      <w:proofErr w:type="spellEnd"/>
      <w:r w:rsidRPr="00E24245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E24245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tıbbi</w:t>
      </w:r>
      <w:proofErr w:type="spellEnd"/>
      <w:r w:rsidRPr="00E24245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E24245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maske</w:t>
      </w:r>
      <w:proofErr w:type="spellEnd"/>
      <w:r w:rsidRPr="00E24245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E24245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dahil</w:t>
      </w:r>
      <w:proofErr w:type="spellEnd"/>
      <w:r w:rsidRPr="00E24245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E24245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yüz</w:t>
      </w:r>
      <w:proofErr w:type="spellEnd"/>
      <w:r w:rsidRPr="00E24245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E24245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koruması</w:t>
      </w:r>
      <w:proofErr w:type="spellEnd"/>
      <w:r w:rsidRPr="00314F4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Pr="00314F4F">
        <w:rPr>
          <w:rFonts w:asciiTheme="majorHAnsi" w:hAnsiTheme="majorHAnsi" w:cstheme="majorHAnsi"/>
          <w:color w:val="000000" w:themeColor="text1"/>
          <w:sz w:val="20"/>
          <w:szCs w:val="20"/>
        </w:rPr>
        <w:t>kullanmalıdır</w:t>
      </w:r>
      <w:proofErr w:type="spellEnd"/>
      <w:r w:rsidRPr="00314F4F">
        <w:rPr>
          <w:rFonts w:asciiTheme="majorHAnsi" w:hAnsiTheme="majorHAnsi" w:cstheme="majorHAnsi"/>
          <w:color w:val="000000" w:themeColor="text1"/>
          <w:sz w:val="20"/>
          <w:szCs w:val="20"/>
        </w:rPr>
        <w:t>.</w:t>
      </w:r>
    </w:p>
    <w:p w14:paraId="114B1C7A" w14:textId="49B759DB" w:rsidR="008C7B97" w:rsidRPr="008C7B97" w:rsidRDefault="0000470F" w:rsidP="008C7B97">
      <w:pPr>
        <w:numPr>
          <w:ilvl w:val="0"/>
          <w:numId w:val="27"/>
        </w:numPr>
        <w:tabs>
          <w:tab w:val="left" w:pos="5670"/>
        </w:tabs>
        <w:spacing w:after="0" w:line="226" w:lineRule="auto"/>
        <w:ind w:left="-141" w:hanging="284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proofErr w:type="spellStart"/>
      <w: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lastRenderedPageBreak/>
        <w:t>Vücuttaki</w:t>
      </w:r>
      <w:proofErr w:type="spellEnd"/>
      <w: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herhangi</w:t>
      </w:r>
      <w:proofErr w:type="spellEnd"/>
      <w: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bir</w:t>
      </w:r>
      <w:proofErr w:type="spellEnd"/>
      <w: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açıklıktan</w:t>
      </w:r>
      <w:proofErr w:type="spellEnd"/>
      <w: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herhangi</w:t>
      </w:r>
      <w:proofErr w:type="spellEnd"/>
      <w: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bir</w:t>
      </w:r>
      <w:proofErr w:type="spellEnd"/>
      <w: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vücut</w:t>
      </w:r>
      <w:proofErr w:type="spellEnd"/>
      <w: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sıvısının</w:t>
      </w:r>
      <w:proofErr w:type="spellEnd"/>
      <w: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sızmadığından</w:t>
      </w:r>
      <w:proofErr w:type="spellEnd"/>
      <w: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emin</w:t>
      </w:r>
      <w:proofErr w:type="spellEnd"/>
      <w: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olun</w:t>
      </w:r>
      <w:proofErr w:type="spellEnd"/>
      <w: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. </w:t>
      </w:r>
    </w:p>
    <w:p w14:paraId="09903B95" w14:textId="74F11FDC" w:rsidR="008C7B97" w:rsidRPr="008C7B97" w:rsidRDefault="000B6678" w:rsidP="008C7B97">
      <w:pPr>
        <w:numPr>
          <w:ilvl w:val="0"/>
          <w:numId w:val="27"/>
        </w:numPr>
        <w:tabs>
          <w:tab w:val="left" w:pos="5670"/>
        </w:tabs>
        <w:spacing w:after="0" w:line="226" w:lineRule="auto"/>
        <w:ind w:left="-141" w:hanging="284"/>
        <w:rPr>
          <w:rFonts w:asciiTheme="majorHAnsi" w:hAnsiTheme="majorHAnsi" w:cstheme="majorHAnsi"/>
          <w:color w:val="000000" w:themeColor="text1"/>
          <w:sz w:val="20"/>
          <w:szCs w:val="20"/>
        </w:rPr>
      </w:pPr>
      <w:proofErr w:type="spellStart"/>
      <w: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Cenazenin</w:t>
      </w:r>
      <w:proofErr w:type="spellEnd"/>
      <w:r w:rsidR="00505E5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505E5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hareket</w:t>
      </w:r>
      <w:proofErr w:type="spellEnd"/>
      <w:r w:rsidR="00505E5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505E5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ettirilmesini</w:t>
      </w:r>
      <w:proofErr w:type="spellEnd"/>
      <w:r w:rsidR="00505E5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505E5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ve</w:t>
      </w:r>
      <w:proofErr w:type="spellEnd"/>
      <w:r w:rsidR="00505E5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cenazeye</w:t>
      </w:r>
      <w:proofErr w:type="spellEnd"/>
      <w:r w:rsidR="00505E5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505E5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dokunulmasını</w:t>
      </w:r>
      <w:proofErr w:type="spellEnd"/>
      <w:r w:rsidR="00505E5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505E5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asgari</w:t>
      </w:r>
      <w:proofErr w:type="spellEnd"/>
      <w:r w:rsidR="00505E5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505E5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düzeyde</w:t>
      </w:r>
      <w:proofErr w:type="spellEnd"/>
      <w:r w:rsidR="00505E5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505E5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tutun</w:t>
      </w:r>
      <w:proofErr w:type="spellEnd"/>
      <w:r w:rsidR="00505E56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. </w:t>
      </w:r>
    </w:p>
    <w:p w14:paraId="7D4A6CA3" w14:textId="2ABF3EFD" w:rsidR="008C7B97" w:rsidRPr="008C7B97" w:rsidRDefault="000B6678" w:rsidP="008C7B97">
      <w:pPr>
        <w:numPr>
          <w:ilvl w:val="0"/>
          <w:numId w:val="27"/>
        </w:numPr>
        <w:tabs>
          <w:tab w:val="left" w:pos="5670"/>
        </w:tabs>
        <w:spacing w:after="0" w:line="226" w:lineRule="auto"/>
        <w:ind w:left="-141" w:hanging="284"/>
        <w:rPr>
          <w:rFonts w:asciiTheme="majorHAnsi" w:hAnsiTheme="majorHAnsi" w:cstheme="majorHAnsi"/>
          <w:color w:val="000000" w:themeColor="text1"/>
          <w:sz w:val="20"/>
          <w:szCs w:val="20"/>
        </w:rPr>
      </w:pPr>
      <w:proofErr w:type="spellStart"/>
      <w:r>
        <w:rPr>
          <w:rFonts w:asciiTheme="majorHAnsi" w:hAnsiTheme="majorHAnsi" w:cstheme="majorHAnsi"/>
          <w:color w:val="000000" w:themeColor="text1"/>
          <w:sz w:val="20"/>
          <w:szCs w:val="20"/>
        </w:rPr>
        <w:t>Cenazeyi</w:t>
      </w:r>
      <w:proofErr w:type="spellEnd"/>
      <w:r w:rsidR="00505E56" w:rsidRPr="00505E5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="00505E56" w:rsidRPr="00505E56">
        <w:rPr>
          <w:rFonts w:asciiTheme="majorHAnsi" w:hAnsiTheme="majorHAnsi" w:cstheme="majorHAnsi"/>
          <w:color w:val="000000" w:themeColor="text1"/>
          <w:sz w:val="20"/>
          <w:szCs w:val="20"/>
        </w:rPr>
        <w:t>bir</w:t>
      </w:r>
      <w:proofErr w:type="spellEnd"/>
      <w:r w:rsidR="00505E56" w:rsidRPr="00505E5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="00505E56">
        <w:rPr>
          <w:rFonts w:asciiTheme="majorHAnsi" w:hAnsiTheme="majorHAnsi" w:cstheme="majorHAnsi"/>
          <w:color w:val="000000" w:themeColor="text1"/>
          <w:sz w:val="20"/>
          <w:szCs w:val="20"/>
        </w:rPr>
        <w:t>örtüyle</w:t>
      </w:r>
      <w:proofErr w:type="spellEnd"/>
      <w:r w:rsidR="00505E56" w:rsidRPr="00505E5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="00505E56" w:rsidRPr="00505E56">
        <w:rPr>
          <w:rFonts w:asciiTheme="majorHAnsi" w:hAnsiTheme="majorHAnsi" w:cstheme="majorHAnsi"/>
          <w:color w:val="000000" w:themeColor="text1"/>
          <w:sz w:val="20"/>
          <w:szCs w:val="20"/>
        </w:rPr>
        <w:t>sarın</w:t>
      </w:r>
      <w:proofErr w:type="spellEnd"/>
      <w:r w:rsidR="00505E56" w:rsidRPr="00505E5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="00505E56" w:rsidRPr="00505E56">
        <w:rPr>
          <w:rFonts w:asciiTheme="majorHAnsi" w:hAnsiTheme="majorHAnsi" w:cstheme="majorHAnsi"/>
          <w:color w:val="000000" w:themeColor="text1"/>
          <w:sz w:val="20"/>
          <w:szCs w:val="20"/>
        </w:rPr>
        <w:t>ve</w:t>
      </w:r>
      <w:proofErr w:type="spellEnd"/>
      <w:r w:rsidR="00505E56" w:rsidRPr="00505E5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="00505E56" w:rsidRPr="00505E56">
        <w:rPr>
          <w:rFonts w:asciiTheme="majorHAnsi" w:hAnsiTheme="majorHAnsi" w:cstheme="majorHAnsi"/>
          <w:color w:val="000000" w:themeColor="text1"/>
          <w:sz w:val="20"/>
          <w:szCs w:val="20"/>
        </w:rPr>
        <w:t>en</w:t>
      </w:r>
      <w:proofErr w:type="spellEnd"/>
      <w:r w:rsidR="00505E56" w:rsidRPr="00505E5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="00505E56" w:rsidRPr="00505E56">
        <w:rPr>
          <w:rFonts w:asciiTheme="majorHAnsi" w:hAnsiTheme="majorHAnsi" w:cstheme="majorHAnsi"/>
          <w:color w:val="000000" w:themeColor="text1"/>
          <w:sz w:val="20"/>
          <w:szCs w:val="20"/>
        </w:rPr>
        <w:t>kısa</w:t>
      </w:r>
      <w:proofErr w:type="spellEnd"/>
      <w:r w:rsidR="00505E56" w:rsidRPr="00505E5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="00505E56" w:rsidRPr="00505E56">
        <w:rPr>
          <w:rFonts w:asciiTheme="majorHAnsi" w:hAnsiTheme="majorHAnsi" w:cstheme="majorHAnsi"/>
          <w:color w:val="000000" w:themeColor="text1"/>
          <w:sz w:val="20"/>
          <w:szCs w:val="20"/>
        </w:rPr>
        <w:t>sürede</w:t>
      </w:r>
      <w:proofErr w:type="spellEnd"/>
      <w:r w:rsidR="00505E56" w:rsidRPr="00505E5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morg </w:t>
      </w:r>
      <w:proofErr w:type="spellStart"/>
      <w:r w:rsidR="00505E56" w:rsidRPr="00505E56">
        <w:rPr>
          <w:rFonts w:asciiTheme="majorHAnsi" w:hAnsiTheme="majorHAnsi" w:cstheme="majorHAnsi"/>
          <w:color w:val="000000" w:themeColor="text1"/>
          <w:sz w:val="20"/>
          <w:szCs w:val="20"/>
        </w:rPr>
        <w:t>bölgesine</w:t>
      </w:r>
      <w:proofErr w:type="spellEnd"/>
      <w:r w:rsidR="00505E56" w:rsidRPr="00505E5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="00505E56" w:rsidRPr="00505E56">
        <w:rPr>
          <w:rFonts w:asciiTheme="majorHAnsi" w:hAnsiTheme="majorHAnsi" w:cstheme="majorHAnsi"/>
          <w:color w:val="000000" w:themeColor="text1"/>
          <w:sz w:val="20"/>
          <w:szCs w:val="20"/>
        </w:rPr>
        <w:t>aktarın</w:t>
      </w:r>
      <w:proofErr w:type="spellEnd"/>
      <w:r w:rsidR="00505E56" w:rsidRPr="00505E56">
        <w:rPr>
          <w:rFonts w:asciiTheme="majorHAnsi" w:hAnsiTheme="majorHAnsi" w:cstheme="majorHAnsi"/>
          <w:color w:val="000000" w:themeColor="text1"/>
          <w:sz w:val="20"/>
          <w:szCs w:val="20"/>
        </w:rPr>
        <w:t>.</w:t>
      </w:r>
      <w:r w:rsidR="00505E5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</w:p>
    <w:p w14:paraId="2B369B2F" w14:textId="2667EA81" w:rsidR="008C7B97" w:rsidRPr="008C7B97" w:rsidRDefault="000B6678" w:rsidP="008C7B97">
      <w:pPr>
        <w:numPr>
          <w:ilvl w:val="0"/>
          <w:numId w:val="27"/>
        </w:numPr>
        <w:tabs>
          <w:tab w:val="left" w:pos="5670"/>
        </w:tabs>
        <w:spacing w:after="0" w:line="226" w:lineRule="auto"/>
        <w:ind w:left="-141" w:hanging="284"/>
        <w:rPr>
          <w:rFonts w:asciiTheme="majorHAnsi" w:hAnsiTheme="majorHAnsi" w:cstheme="majorHAnsi"/>
          <w:color w:val="000000" w:themeColor="text1"/>
          <w:sz w:val="20"/>
          <w:szCs w:val="20"/>
        </w:rPr>
      </w:pPr>
      <w:proofErr w:type="spellStart"/>
      <w:r>
        <w:rPr>
          <w:rFonts w:asciiTheme="majorHAnsi" w:hAnsiTheme="majorHAnsi" w:cstheme="majorHAnsi"/>
          <w:color w:val="000000" w:themeColor="text1"/>
          <w:sz w:val="20"/>
          <w:szCs w:val="20"/>
        </w:rPr>
        <w:t>Cenazenin</w:t>
      </w:r>
      <w:proofErr w:type="spellEnd"/>
      <w:r w:rsidR="00505E5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morg </w:t>
      </w:r>
      <w:proofErr w:type="spellStart"/>
      <w:r w:rsidR="00505E56">
        <w:rPr>
          <w:rFonts w:asciiTheme="majorHAnsi" w:hAnsiTheme="majorHAnsi" w:cstheme="majorHAnsi"/>
          <w:color w:val="000000" w:themeColor="text1"/>
          <w:sz w:val="20"/>
          <w:szCs w:val="20"/>
        </w:rPr>
        <w:t>bölgesine</w:t>
      </w:r>
      <w:proofErr w:type="spellEnd"/>
      <w:r w:rsidR="00505E5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="00505E56">
        <w:rPr>
          <w:rFonts w:asciiTheme="majorHAnsi" w:hAnsiTheme="majorHAnsi" w:cstheme="majorHAnsi"/>
          <w:color w:val="000000" w:themeColor="text1"/>
          <w:sz w:val="20"/>
          <w:szCs w:val="20"/>
        </w:rPr>
        <w:t>transferinden</w:t>
      </w:r>
      <w:proofErr w:type="spellEnd"/>
      <w:r w:rsidR="00505E5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="00505E56">
        <w:rPr>
          <w:rFonts w:asciiTheme="majorHAnsi" w:hAnsiTheme="majorHAnsi" w:cstheme="majorHAnsi"/>
          <w:color w:val="000000" w:themeColor="text1"/>
          <w:sz w:val="20"/>
          <w:szCs w:val="20"/>
        </w:rPr>
        <w:t>önce</w:t>
      </w:r>
      <w:proofErr w:type="spellEnd"/>
      <w:r w:rsidR="00505E5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="00505E56">
        <w:rPr>
          <w:rFonts w:asciiTheme="majorHAnsi" w:hAnsiTheme="majorHAnsi" w:cstheme="majorHAnsi"/>
          <w:color w:val="000000" w:themeColor="text1"/>
          <w:sz w:val="20"/>
          <w:szCs w:val="20"/>
        </w:rPr>
        <w:t>dezenfekte</w:t>
      </w:r>
      <w:proofErr w:type="spellEnd"/>
      <w:r w:rsidR="00505E5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="00505E56">
        <w:rPr>
          <w:rFonts w:asciiTheme="majorHAnsi" w:hAnsiTheme="majorHAnsi" w:cstheme="majorHAnsi"/>
          <w:color w:val="000000" w:themeColor="text1"/>
          <w:sz w:val="20"/>
          <w:szCs w:val="20"/>
        </w:rPr>
        <w:t>edilmesine</w:t>
      </w:r>
      <w:proofErr w:type="spellEnd"/>
      <w:r w:rsidR="00505E5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="00505E56">
        <w:rPr>
          <w:rFonts w:asciiTheme="majorHAnsi" w:hAnsiTheme="majorHAnsi" w:cstheme="majorHAnsi"/>
          <w:color w:val="000000" w:themeColor="text1"/>
          <w:sz w:val="20"/>
          <w:szCs w:val="20"/>
        </w:rPr>
        <w:t>gerek</w:t>
      </w:r>
      <w:proofErr w:type="spellEnd"/>
      <w:r w:rsidR="00505E5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="00505E56">
        <w:rPr>
          <w:rFonts w:asciiTheme="majorHAnsi" w:hAnsiTheme="majorHAnsi" w:cstheme="majorHAnsi"/>
          <w:color w:val="000000" w:themeColor="text1"/>
          <w:sz w:val="20"/>
          <w:szCs w:val="20"/>
        </w:rPr>
        <w:t>yoktur</w:t>
      </w:r>
      <w:proofErr w:type="spellEnd"/>
      <w:r w:rsidR="00505E5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. </w:t>
      </w:r>
    </w:p>
    <w:p w14:paraId="68EC1830" w14:textId="4D9F0AC2" w:rsidR="008C7B97" w:rsidRPr="008C7B97" w:rsidRDefault="00505E56" w:rsidP="008C7B97">
      <w:pPr>
        <w:numPr>
          <w:ilvl w:val="0"/>
          <w:numId w:val="27"/>
        </w:numPr>
        <w:tabs>
          <w:tab w:val="left" w:pos="5670"/>
        </w:tabs>
        <w:spacing w:after="0" w:line="226" w:lineRule="auto"/>
        <w:ind w:left="-141" w:hanging="284"/>
        <w:rPr>
          <w:rFonts w:asciiTheme="majorHAnsi" w:hAnsiTheme="majorHAnsi" w:cstheme="majorHAnsi"/>
          <w:color w:val="000000" w:themeColor="text1"/>
          <w:sz w:val="20"/>
          <w:szCs w:val="20"/>
        </w:rPr>
      </w:pPr>
      <w:proofErr w:type="spellStart"/>
      <w:r>
        <w:rPr>
          <w:rFonts w:asciiTheme="majorHAnsi" w:hAnsiTheme="majorHAnsi" w:cstheme="majorHAnsi"/>
          <w:color w:val="000000" w:themeColor="text1"/>
          <w:sz w:val="20"/>
          <w:szCs w:val="20"/>
        </w:rPr>
        <w:t>Ce</w:t>
      </w:r>
      <w:r w:rsidR="00D6423E">
        <w:rPr>
          <w:rFonts w:asciiTheme="majorHAnsi" w:hAnsiTheme="majorHAnsi" w:cstheme="majorHAnsi"/>
          <w:color w:val="000000" w:themeColor="text1"/>
          <w:sz w:val="20"/>
          <w:szCs w:val="20"/>
        </w:rPr>
        <w:t>naze</w:t>
      </w:r>
      <w:proofErr w:type="spellEnd"/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sz w:val="20"/>
          <w:szCs w:val="20"/>
        </w:rPr>
        <w:t>torbaları</w:t>
      </w:r>
      <w:proofErr w:type="spellEnd"/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sz w:val="20"/>
          <w:szCs w:val="20"/>
        </w:rPr>
        <w:t>gerekli</w:t>
      </w:r>
      <w:proofErr w:type="spellEnd"/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sz w:val="20"/>
          <w:szCs w:val="20"/>
        </w:rPr>
        <w:t>değildir</w:t>
      </w:r>
      <w:proofErr w:type="spellEnd"/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, </w:t>
      </w:r>
      <w:proofErr w:type="spellStart"/>
      <w:r>
        <w:rPr>
          <w:rFonts w:asciiTheme="majorHAnsi" w:hAnsiTheme="majorHAnsi" w:cstheme="majorHAnsi"/>
          <w:color w:val="000000" w:themeColor="text1"/>
          <w:sz w:val="20"/>
          <w:szCs w:val="20"/>
        </w:rPr>
        <w:t>ancak</w:t>
      </w:r>
      <w:proofErr w:type="spellEnd"/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sz w:val="20"/>
          <w:szCs w:val="20"/>
        </w:rPr>
        <w:t>başka</w:t>
      </w:r>
      <w:proofErr w:type="spellEnd"/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sz w:val="20"/>
          <w:szCs w:val="20"/>
        </w:rPr>
        <w:t>nedenlerle</w:t>
      </w:r>
      <w:proofErr w:type="spellEnd"/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sz w:val="20"/>
          <w:szCs w:val="20"/>
        </w:rPr>
        <w:t>kullanılabilir</w:t>
      </w:r>
      <w:proofErr w:type="spellEnd"/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(</w:t>
      </w:r>
      <w:proofErr w:type="spellStart"/>
      <w:r>
        <w:rPr>
          <w:rFonts w:asciiTheme="majorHAnsi" w:hAnsiTheme="majorHAnsi" w:cstheme="majorHAnsi"/>
          <w:color w:val="000000" w:themeColor="text1"/>
          <w:sz w:val="20"/>
          <w:szCs w:val="20"/>
        </w:rPr>
        <w:t>örneğin</w:t>
      </w:r>
      <w:proofErr w:type="spellEnd"/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sz w:val="20"/>
          <w:szCs w:val="20"/>
        </w:rPr>
        <w:t>aşırı</w:t>
      </w:r>
      <w:proofErr w:type="spellEnd"/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sz w:val="20"/>
          <w:szCs w:val="20"/>
        </w:rPr>
        <w:t>miktarda</w:t>
      </w:r>
      <w:proofErr w:type="spellEnd"/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sz w:val="20"/>
          <w:szCs w:val="20"/>
        </w:rPr>
        <w:t>vücut</w:t>
      </w:r>
      <w:proofErr w:type="spellEnd"/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sz w:val="20"/>
          <w:szCs w:val="20"/>
        </w:rPr>
        <w:t>sıvısı</w:t>
      </w:r>
      <w:proofErr w:type="spellEnd"/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sz w:val="20"/>
          <w:szCs w:val="20"/>
        </w:rPr>
        <w:t>sızması</w:t>
      </w:r>
      <w:proofErr w:type="spellEnd"/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). </w:t>
      </w:r>
    </w:p>
    <w:p w14:paraId="3EF8D6FC" w14:textId="7B9C0D8F" w:rsidR="000145D4" w:rsidRPr="008C7B97" w:rsidRDefault="00505E56" w:rsidP="008C7B97">
      <w:pPr>
        <w:numPr>
          <w:ilvl w:val="0"/>
          <w:numId w:val="27"/>
        </w:numPr>
        <w:tabs>
          <w:tab w:val="left" w:pos="5670"/>
        </w:tabs>
        <w:spacing w:after="0" w:line="226" w:lineRule="auto"/>
        <w:ind w:left="-141" w:hanging="284"/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Özel </w:t>
      </w:r>
      <w:proofErr w:type="spellStart"/>
      <w:r>
        <w:rPr>
          <w:rFonts w:asciiTheme="majorHAnsi" w:hAnsiTheme="majorHAnsi" w:cstheme="majorHAnsi"/>
          <w:color w:val="000000" w:themeColor="text1"/>
          <w:sz w:val="20"/>
          <w:szCs w:val="20"/>
        </w:rPr>
        <w:t>bir</w:t>
      </w:r>
      <w:proofErr w:type="spellEnd"/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sz w:val="20"/>
          <w:szCs w:val="20"/>
        </w:rPr>
        <w:t>taşıma</w:t>
      </w:r>
      <w:proofErr w:type="spellEnd"/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sz w:val="20"/>
          <w:szCs w:val="20"/>
        </w:rPr>
        <w:t>ekipmanı</w:t>
      </w:r>
      <w:proofErr w:type="spellEnd"/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sz w:val="20"/>
          <w:szCs w:val="20"/>
        </w:rPr>
        <w:t>veya</w:t>
      </w:r>
      <w:proofErr w:type="spellEnd"/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color w:val="000000" w:themeColor="text1"/>
          <w:sz w:val="20"/>
          <w:szCs w:val="20"/>
        </w:rPr>
        <w:t>aracı</w:t>
      </w:r>
      <w:r w:rsidR="00DE3ED9">
        <w:rPr>
          <w:rFonts w:asciiTheme="majorHAnsi" w:hAnsiTheme="majorHAnsi" w:cstheme="majorHAnsi"/>
          <w:color w:val="000000" w:themeColor="text1"/>
          <w:sz w:val="20"/>
          <w:szCs w:val="20"/>
        </w:rPr>
        <w:t>na</w:t>
      </w:r>
      <w:proofErr w:type="spellEnd"/>
      <w:r w:rsidR="00DE3ED9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="00DE3ED9">
        <w:rPr>
          <w:rFonts w:asciiTheme="majorHAnsi" w:hAnsiTheme="majorHAnsi" w:cstheme="majorHAnsi"/>
          <w:color w:val="000000" w:themeColor="text1"/>
          <w:sz w:val="20"/>
          <w:szCs w:val="20"/>
        </w:rPr>
        <w:t>gerek</w:t>
      </w:r>
      <w:proofErr w:type="spellEnd"/>
      <w:r w:rsidR="00DE3ED9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="00DE3ED9">
        <w:rPr>
          <w:rFonts w:asciiTheme="majorHAnsi" w:hAnsiTheme="majorHAnsi" w:cstheme="majorHAnsi"/>
          <w:color w:val="000000" w:themeColor="text1"/>
          <w:sz w:val="20"/>
          <w:szCs w:val="20"/>
        </w:rPr>
        <w:t>yoktur</w:t>
      </w:r>
      <w:proofErr w:type="spellEnd"/>
      <w:r w:rsidR="00DE3ED9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. </w:t>
      </w:r>
    </w:p>
    <w:sectPr w:rsidR="000145D4" w:rsidRPr="008C7B97" w:rsidSect="007134B1">
      <w:footerReference w:type="even" r:id="rId20"/>
      <w:footerReference w:type="default" r:id="rId21"/>
      <w:pgSz w:w="16838" w:h="11906" w:orient="landscape"/>
      <w:pgMar w:top="720" w:right="1440" w:bottom="72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B83CE5" w14:textId="77777777" w:rsidR="00CA18DC" w:rsidRDefault="00CA18DC" w:rsidP="005414C1">
      <w:pPr>
        <w:spacing w:after="0" w:line="240" w:lineRule="auto"/>
      </w:pPr>
      <w:r>
        <w:separator/>
      </w:r>
    </w:p>
  </w:endnote>
  <w:endnote w:type="continuationSeparator" w:id="0">
    <w:p w14:paraId="23B33B21" w14:textId="77777777" w:rsidR="00CA18DC" w:rsidRDefault="00CA18DC" w:rsidP="00541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ŸàƒSƒVƒbƒN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Ÿà–¾’©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750097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2D4CA6" w14:textId="673B6736" w:rsidR="007134B1" w:rsidRDefault="007134B1" w:rsidP="006F040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3CB4BF1" w14:textId="77777777" w:rsidR="007134B1" w:rsidRDefault="007134B1" w:rsidP="007134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9371306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0B03577" w14:textId="1019D99E" w:rsidR="007134B1" w:rsidRDefault="007134B1" w:rsidP="006F040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6244A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29C048A9" w14:textId="77777777" w:rsidR="007134B1" w:rsidRDefault="007134B1" w:rsidP="007134B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FB3F14" w14:textId="77777777" w:rsidR="00CA18DC" w:rsidRDefault="00CA18DC" w:rsidP="005414C1">
      <w:pPr>
        <w:spacing w:after="0" w:line="240" w:lineRule="auto"/>
      </w:pPr>
      <w:r>
        <w:separator/>
      </w:r>
    </w:p>
  </w:footnote>
  <w:footnote w:type="continuationSeparator" w:id="0">
    <w:p w14:paraId="6F64F4CA" w14:textId="77777777" w:rsidR="00CA18DC" w:rsidRDefault="00CA18DC" w:rsidP="00541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A3A1A"/>
    <w:multiLevelType w:val="hybridMultilevel"/>
    <w:tmpl w:val="85326EEC"/>
    <w:lvl w:ilvl="0" w:tplc="1AC09CC2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C14678"/>
    <w:multiLevelType w:val="multilevel"/>
    <w:tmpl w:val="04105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459D3"/>
    <w:multiLevelType w:val="multilevel"/>
    <w:tmpl w:val="04105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C7DC7"/>
    <w:multiLevelType w:val="hybridMultilevel"/>
    <w:tmpl w:val="36A00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0B6A2E"/>
    <w:multiLevelType w:val="hybridMultilevel"/>
    <w:tmpl w:val="5DD05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5824157"/>
    <w:multiLevelType w:val="multilevel"/>
    <w:tmpl w:val="6CE2B3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6A602E"/>
    <w:multiLevelType w:val="hybridMultilevel"/>
    <w:tmpl w:val="178A4FCE"/>
    <w:lvl w:ilvl="0" w:tplc="1AC09CC2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122959"/>
    <w:multiLevelType w:val="hybridMultilevel"/>
    <w:tmpl w:val="34DAE9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A4B5A66"/>
    <w:multiLevelType w:val="hybridMultilevel"/>
    <w:tmpl w:val="81A28AF0"/>
    <w:lvl w:ilvl="0" w:tplc="1AC09CC2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5946A8"/>
    <w:multiLevelType w:val="multilevel"/>
    <w:tmpl w:val="04105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117C4F"/>
    <w:multiLevelType w:val="multilevel"/>
    <w:tmpl w:val="04105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060EA1"/>
    <w:multiLevelType w:val="multilevel"/>
    <w:tmpl w:val="FA0E9C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2460B25"/>
    <w:multiLevelType w:val="hybridMultilevel"/>
    <w:tmpl w:val="60A06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973578F"/>
    <w:multiLevelType w:val="hybridMultilevel"/>
    <w:tmpl w:val="B6F2F9EC"/>
    <w:lvl w:ilvl="0" w:tplc="3F60D6B4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C893648"/>
    <w:multiLevelType w:val="hybridMultilevel"/>
    <w:tmpl w:val="55D67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814C39"/>
    <w:multiLevelType w:val="hybridMultilevel"/>
    <w:tmpl w:val="FA0E9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0F90617"/>
    <w:multiLevelType w:val="hybridMultilevel"/>
    <w:tmpl w:val="A7C49B56"/>
    <w:lvl w:ilvl="0" w:tplc="9A5AE18C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18502E0"/>
    <w:multiLevelType w:val="hybridMultilevel"/>
    <w:tmpl w:val="FE36E156"/>
    <w:lvl w:ilvl="0" w:tplc="1AC09CC2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37A0D2F"/>
    <w:multiLevelType w:val="multilevel"/>
    <w:tmpl w:val="04105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A87E6E"/>
    <w:multiLevelType w:val="hybridMultilevel"/>
    <w:tmpl w:val="465E1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CD45E09"/>
    <w:multiLevelType w:val="hybridMultilevel"/>
    <w:tmpl w:val="6E260E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E854808"/>
    <w:multiLevelType w:val="hybridMultilevel"/>
    <w:tmpl w:val="74AC4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FF30E71"/>
    <w:multiLevelType w:val="multilevel"/>
    <w:tmpl w:val="506A55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3B51D2"/>
    <w:multiLevelType w:val="hybridMultilevel"/>
    <w:tmpl w:val="6CE2B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7606582"/>
    <w:multiLevelType w:val="hybridMultilevel"/>
    <w:tmpl w:val="E814E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B6F2D08"/>
    <w:multiLevelType w:val="hybridMultilevel"/>
    <w:tmpl w:val="80E68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596267F"/>
    <w:multiLevelType w:val="multilevel"/>
    <w:tmpl w:val="04105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D32BEE"/>
    <w:multiLevelType w:val="hybridMultilevel"/>
    <w:tmpl w:val="F95E18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A10645B"/>
    <w:multiLevelType w:val="hybridMultilevel"/>
    <w:tmpl w:val="7B0A95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AA9506A"/>
    <w:multiLevelType w:val="hybridMultilevel"/>
    <w:tmpl w:val="E364FA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BDF4A43"/>
    <w:multiLevelType w:val="hybridMultilevel"/>
    <w:tmpl w:val="7B362A3E"/>
    <w:lvl w:ilvl="0" w:tplc="1AC09CC2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0544DBE"/>
    <w:multiLevelType w:val="hybridMultilevel"/>
    <w:tmpl w:val="8E62DEAE"/>
    <w:lvl w:ilvl="0" w:tplc="1AC09CC2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22D2C6D"/>
    <w:multiLevelType w:val="hybridMultilevel"/>
    <w:tmpl w:val="35DECC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4112389"/>
    <w:multiLevelType w:val="hybridMultilevel"/>
    <w:tmpl w:val="028CEE30"/>
    <w:lvl w:ilvl="0" w:tplc="2ABE1BAE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BD50DD1"/>
    <w:multiLevelType w:val="hybridMultilevel"/>
    <w:tmpl w:val="F0BE29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2975C40"/>
    <w:multiLevelType w:val="hybridMultilevel"/>
    <w:tmpl w:val="A74CBA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4A22D31"/>
    <w:multiLevelType w:val="multilevel"/>
    <w:tmpl w:val="506A55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F114BD"/>
    <w:multiLevelType w:val="multilevel"/>
    <w:tmpl w:val="506A55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C37760"/>
    <w:multiLevelType w:val="hybridMultilevel"/>
    <w:tmpl w:val="D1F4FC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CEF1D59"/>
    <w:multiLevelType w:val="hybridMultilevel"/>
    <w:tmpl w:val="15A01656"/>
    <w:lvl w:ilvl="0" w:tplc="7910DBF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DF75311"/>
    <w:multiLevelType w:val="hybridMultilevel"/>
    <w:tmpl w:val="11CAE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EA548A9"/>
    <w:multiLevelType w:val="hybridMultilevel"/>
    <w:tmpl w:val="61985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7"/>
  </w:num>
  <w:num w:numId="2">
    <w:abstractNumId w:val="32"/>
  </w:num>
  <w:num w:numId="3">
    <w:abstractNumId w:val="7"/>
  </w:num>
  <w:num w:numId="4">
    <w:abstractNumId w:val="19"/>
  </w:num>
  <w:num w:numId="5">
    <w:abstractNumId w:val="14"/>
  </w:num>
  <w:num w:numId="6">
    <w:abstractNumId w:val="40"/>
  </w:num>
  <w:num w:numId="7">
    <w:abstractNumId w:val="24"/>
  </w:num>
  <w:num w:numId="8">
    <w:abstractNumId w:val="10"/>
  </w:num>
  <w:num w:numId="9">
    <w:abstractNumId w:val="26"/>
  </w:num>
  <w:num w:numId="10">
    <w:abstractNumId w:val="1"/>
  </w:num>
  <w:num w:numId="11">
    <w:abstractNumId w:val="18"/>
  </w:num>
  <w:num w:numId="12">
    <w:abstractNumId w:val="2"/>
  </w:num>
  <w:num w:numId="13">
    <w:abstractNumId w:val="9"/>
  </w:num>
  <w:num w:numId="14">
    <w:abstractNumId w:val="29"/>
  </w:num>
  <w:num w:numId="15">
    <w:abstractNumId w:val="28"/>
  </w:num>
  <w:num w:numId="16">
    <w:abstractNumId w:val="35"/>
  </w:num>
  <w:num w:numId="17">
    <w:abstractNumId w:val="3"/>
  </w:num>
  <w:num w:numId="18">
    <w:abstractNumId w:val="38"/>
  </w:num>
  <w:num w:numId="19">
    <w:abstractNumId w:val="22"/>
  </w:num>
  <w:num w:numId="20">
    <w:abstractNumId w:val="37"/>
  </w:num>
  <w:num w:numId="21">
    <w:abstractNumId w:val="36"/>
  </w:num>
  <w:num w:numId="22">
    <w:abstractNumId w:val="34"/>
  </w:num>
  <w:num w:numId="23">
    <w:abstractNumId w:val="20"/>
  </w:num>
  <w:num w:numId="24">
    <w:abstractNumId w:val="16"/>
  </w:num>
  <w:num w:numId="25">
    <w:abstractNumId w:val="15"/>
  </w:num>
  <w:num w:numId="26">
    <w:abstractNumId w:val="11"/>
  </w:num>
  <w:num w:numId="27">
    <w:abstractNumId w:val="33"/>
  </w:num>
  <w:num w:numId="28">
    <w:abstractNumId w:val="21"/>
  </w:num>
  <w:num w:numId="29">
    <w:abstractNumId w:val="41"/>
  </w:num>
  <w:num w:numId="30">
    <w:abstractNumId w:val="25"/>
  </w:num>
  <w:num w:numId="31">
    <w:abstractNumId w:val="23"/>
  </w:num>
  <w:num w:numId="32">
    <w:abstractNumId w:val="12"/>
  </w:num>
  <w:num w:numId="33">
    <w:abstractNumId w:val="4"/>
  </w:num>
  <w:num w:numId="34">
    <w:abstractNumId w:val="5"/>
  </w:num>
  <w:num w:numId="35">
    <w:abstractNumId w:val="31"/>
  </w:num>
  <w:num w:numId="36">
    <w:abstractNumId w:val="8"/>
  </w:num>
  <w:num w:numId="37">
    <w:abstractNumId w:val="30"/>
  </w:num>
  <w:num w:numId="38">
    <w:abstractNumId w:val="39"/>
  </w:num>
  <w:num w:numId="39">
    <w:abstractNumId w:val="13"/>
  </w:num>
  <w:num w:numId="40">
    <w:abstractNumId w:val="17"/>
  </w:num>
  <w:num w:numId="41">
    <w:abstractNumId w:val="6"/>
  </w:num>
  <w:num w:numId="42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F6B"/>
    <w:rsid w:val="000023A6"/>
    <w:rsid w:val="00002629"/>
    <w:rsid w:val="0000470F"/>
    <w:rsid w:val="00007AE2"/>
    <w:rsid w:val="000145D4"/>
    <w:rsid w:val="000148A1"/>
    <w:rsid w:val="0004371E"/>
    <w:rsid w:val="00044925"/>
    <w:rsid w:val="00046CC5"/>
    <w:rsid w:val="000576E4"/>
    <w:rsid w:val="0006015F"/>
    <w:rsid w:val="00064C8C"/>
    <w:rsid w:val="00064F47"/>
    <w:rsid w:val="000838F1"/>
    <w:rsid w:val="00094333"/>
    <w:rsid w:val="000A464F"/>
    <w:rsid w:val="000A6B77"/>
    <w:rsid w:val="000B185D"/>
    <w:rsid w:val="000B6678"/>
    <w:rsid w:val="000C0502"/>
    <w:rsid w:val="000C341A"/>
    <w:rsid w:val="000C3909"/>
    <w:rsid w:val="000F7E38"/>
    <w:rsid w:val="00100B31"/>
    <w:rsid w:val="0010555F"/>
    <w:rsid w:val="00117BAA"/>
    <w:rsid w:val="00122E37"/>
    <w:rsid w:val="00164BE1"/>
    <w:rsid w:val="00176491"/>
    <w:rsid w:val="0019130D"/>
    <w:rsid w:val="00193FD5"/>
    <w:rsid w:val="00194E56"/>
    <w:rsid w:val="00196195"/>
    <w:rsid w:val="001B0C6D"/>
    <w:rsid w:val="001E6BED"/>
    <w:rsid w:val="001F62C5"/>
    <w:rsid w:val="00205724"/>
    <w:rsid w:val="00213A96"/>
    <w:rsid w:val="00241EA2"/>
    <w:rsid w:val="002428D4"/>
    <w:rsid w:val="0027691B"/>
    <w:rsid w:val="002919EC"/>
    <w:rsid w:val="0029236D"/>
    <w:rsid w:val="00292A21"/>
    <w:rsid w:val="002B1383"/>
    <w:rsid w:val="002C4AD7"/>
    <w:rsid w:val="002D5591"/>
    <w:rsid w:val="002D56D9"/>
    <w:rsid w:val="002D686B"/>
    <w:rsid w:val="002E7A49"/>
    <w:rsid w:val="002F45B7"/>
    <w:rsid w:val="002F7BE8"/>
    <w:rsid w:val="003062DA"/>
    <w:rsid w:val="00306828"/>
    <w:rsid w:val="00314F4F"/>
    <w:rsid w:val="0032281D"/>
    <w:rsid w:val="00326716"/>
    <w:rsid w:val="00327527"/>
    <w:rsid w:val="00333213"/>
    <w:rsid w:val="003355F4"/>
    <w:rsid w:val="00335F19"/>
    <w:rsid w:val="0036050D"/>
    <w:rsid w:val="0037299D"/>
    <w:rsid w:val="00372DCB"/>
    <w:rsid w:val="00387E13"/>
    <w:rsid w:val="003929ED"/>
    <w:rsid w:val="003A0822"/>
    <w:rsid w:val="003E2D52"/>
    <w:rsid w:val="003F37AB"/>
    <w:rsid w:val="003F4023"/>
    <w:rsid w:val="00403896"/>
    <w:rsid w:val="004062B1"/>
    <w:rsid w:val="00437599"/>
    <w:rsid w:val="00454033"/>
    <w:rsid w:val="00454C2F"/>
    <w:rsid w:val="0049671B"/>
    <w:rsid w:val="004D3F34"/>
    <w:rsid w:val="004F0E67"/>
    <w:rsid w:val="00505E56"/>
    <w:rsid w:val="00516F9B"/>
    <w:rsid w:val="005414C1"/>
    <w:rsid w:val="00547037"/>
    <w:rsid w:val="00551EB8"/>
    <w:rsid w:val="00567488"/>
    <w:rsid w:val="005820FF"/>
    <w:rsid w:val="005A2551"/>
    <w:rsid w:val="005B56AF"/>
    <w:rsid w:val="005B7302"/>
    <w:rsid w:val="005C0539"/>
    <w:rsid w:val="005C0F35"/>
    <w:rsid w:val="005C39A1"/>
    <w:rsid w:val="005D645D"/>
    <w:rsid w:val="005E6963"/>
    <w:rsid w:val="005F7521"/>
    <w:rsid w:val="00622876"/>
    <w:rsid w:val="00624D8C"/>
    <w:rsid w:val="006266F3"/>
    <w:rsid w:val="00627D10"/>
    <w:rsid w:val="006314A4"/>
    <w:rsid w:val="00670972"/>
    <w:rsid w:val="006870DA"/>
    <w:rsid w:val="00697AEA"/>
    <w:rsid w:val="006D1318"/>
    <w:rsid w:val="006F12F4"/>
    <w:rsid w:val="006F29FA"/>
    <w:rsid w:val="006F5A35"/>
    <w:rsid w:val="00713015"/>
    <w:rsid w:val="007134B1"/>
    <w:rsid w:val="007147F4"/>
    <w:rsid w:val="00722151"/>
    <w:rsid w:val="0072332A"/>
    <w:rsid w:val="007267DC"/>
    <w:rsid w:val="00743327"/>
    <w:rsid w:val="00762337"/>
    <w:rsid w:val="0076244A"/>
    <w:rsid w:val="0077141E"/>
    <w:rsid w:val="00780EE7"/>
    <w:rsid w:val="007A3153"/>
    <w:rsid w:val="007B3C2B"/>
    <w:rsid w:val="007B4884"/>
    <w:rsid w:val="007B5002"/>
    <w:rsid w:val="007D4FC0"/>
    <w:rsid w:val="007F3ABF"/>
    <w:rsid w:val="008021B0"/>
    <w:rsid w:val="00802E6C"/>
    <w:rsid w:val="00803ED8"/>
    <w:rsid w:val="0081320C"/>
    <w:rsid w:val="008132A2"/>
    <w:rsid w:val="00825F7E"/>
    <w:rsid w:val="008339A4"/>
    <w:rsid w:val="00841BB5"/>
    <w:rsid w:val="008811D7"/>
    <w:rsid w:val="00881BC7"/>
    <w:rsid w:val="00885438"/>
    <w:rsid w:val="0089390E"/>
    <w:rsid w:val="008A7579"/>
    <w:rsid w:val="008B734B"/>
    <w:rsid w:val="008C7B97"/>
    <w:rsid w:val="008E4F30"/>
    <w:rsid w:val="008F3C57"/>
    <w:rsid w:val="008F3F6B"/>
    <w:rsid w:val="008F5068"/>
    <w:rsid w:val="008F6C76"/>
    <w:rsid w:val="00902ED2"/>
    <w:rsid w:val="00916CF2"/>
    <w:rsid w:val="00944617"/>
    <w:rsid w:val="00952DEA"/>
    <w:rsid w:val="00955D46"/>
    <w:rsid w:val="00957CE5"/>
    <w:rsid w:val="009720BA"/>
    <w:rsid w:val="009851E1"/>
    <w:rsid w:val="0098587E"/>
    <w:rsid w:val="00991330"/>
    <w:rsid w:val="009A579D"/>
    <w:rsid w:val="009B039B"/>
    <w:rsid w:val="009B2BC3"/>
    <w:rsid w:val="009C6042"/>
    <w:rsid w:val="009D4274"/>
    <w:rsid w:val="009D4683"/>
    <w:rsid w:val="009E5724"/>
    <w:rsid w:val="00A0052F"/>
    <w:rsid w:val="00A0232B"/>
    <w:rsid w:val="00A04F93"/>
    <w:rsid w:val="00A1218E"/>
    <w:rsid w:val="00A16EBA"/>
    <w:rsid w:val="00A3460F"/>
    <w:rsid w:val="00A360B0"/>
    <w:rsid w:val="00A36202"/>
    <w:rsid w:val="00A46F0E"/>
    <w:rsid w:val="00A861E1"/>
    <w:rsid w:val="00A9779D"/>
    <w:rsid w:val="00AB2403"/>
    <w:rsid w:val="00AB65AA"/>
    <w:rsid w:val="00AE0277"/>
    <w:rsid w:val="00AF2BAC"/>
    <w:rsid w:val="00B016AF"/>
    <w:rsid w:val="00B05EE8"/>
    <w:rsid w:val="00B07C04"/>
    <w:rsid w:val="00B45E14"/>
    <w:rsid w:val="00B67653"/>
    <w:rsid w:val="00B67FCF"/>
    <w:rsid w:val="00B74126"/>
    <w:rsid w:val="00B76EC9"/>
    <w:rsid w:val="00B77DEE"/>
    <w:rsid w:val="00B95F57"/>
    <w:rsid w:val="00BA427B"/>
    <w:rsid w:val="00BB3041"/>
    <w:rsid w:val="00BC4D02"/>
    <w:rsid w:val="00BD3062"/>
    <w:rsid w:val="00BD38C6"/>
    <w:rsid w:val="00BE531C"/>
    <w:rsid w:val="00C02758"/>
    <w:rsid w:val="00C134AF"/>
    <w:rsid w:val="00C17C20"/>
    <w:rsid w:val="00C25EDB"/>
    <w:rsid w:val="00C30617"/>
    <w:rsid w:val="00C33615"/>
    <w:rsid w:val="00C535EB"/>
    <w:rsid w:val="00C555C5"/>
    <w:rsid w:val="00C65D46"/>
    <w:rsid w:val="00C700C8"/>
    <w:rsid w:val="00C90DDC"/>
    <w:rsid w:val="00CA18DC"/>
    <w:rsid w:val="00CA2838"/>
    <w:rsid w:val="00CC139A"/>
    <w:rsid w:val="00CD1268"/>
    <w:rsid w:val="00CD25A3"/>
    <w:rsid w:val="00CD2BF5"/>
    <w:rsid w:val="00CE0245"/>
    <w:rsid w:val="00CE4744"/>
    <w:rsid w:val="00CF6A54"/>
    <w:rsid w:val="00D02573"/>
    <w:rsid w:val="00D05A61"/>
    <w:rsid w:val="00D10208"/>
    <w:rsid w:val="00D1053F"/>
    <w:rsid w:val="00D17824"/>
    <w:rsid w:val="00D31941"/>
    <w:rsid w:val="00D46DA9"/>
    <w:rsid w:val="00D55163"/>
    <w:rsid w:val="00D60227"/>
    <w:rsid w:val="00D6423E"/>
    <w:rsid w:val="00D65CBA"/>
    <w:rsid w:val="00D73E3C"/>
    <w:rsid w:val="00D7471B"/>
    <w:rsid w:val="00D757AF"/>
    <w:rsid w:val="00D82502"/>
    <w:rsid w:val="00D85F58"/>
    <w:rsid w:val="00DA1A62"/>
    <w:rsid w:val="00DA26D6"/>
    <w:rsid w:val="00DA2974"/>
    <w:rsid w:val="00DB1DF4"/>
    <w:rsid w:val="00DD7145"/>
    <w:rsid w:val="00DE3ED9"/>
    <w:rsid w:val="00E0210D"/>
    <w:rsid w:val="00E158C9"/>
    <w:rsid w:val="00E24245"/>
    <w:rsid w:val="00E24D43"/>
    <w:rsid w:val="00E34FE3"/>
    <w:rsid w:val="00E423D4"/>
    <w:rsid w:val="00E5023F"/>
    <w:rsid w:val="00E619DD"/>
    <w:rsid w:val="00E837DB"/>
    <w:rsid w:val="00E93F6A"/>
    <w:rsid w:val="00EB1F08"/>
    <w:rsid w:val="00EB76DF"/>
    <w:rsid w:val="00EC4F9E"/>
    <w:rsid w:val="00ED6500"/>
    <w:rsid w:val="00EF3ED8"/>
    <w:rsid w:val="00F05D20"/>
    <w:rsid w:val="00F144B1"/>
    <w:rsid w:val="00F27BDE"/>
    <w:rsid w:val="00F43E2B"/>
    <w:rsid w:val="00F47AB5"/>
    <w:rsid w:val="00F75021"/>
    <w:rsid w:val="00FA4E48"/>
    <w:rsid w:val="00FA7B62"/>
    <w:rsid w:val="00FC7D8F"/>
    <w:rsid w:val="00FD17AC"/>
    <w:rsid w:val="00FD2AB0"/>
    <w:rsid w:val="00FE1723"/>
    <w:rsid w:val="00FE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81F93"/>
  <w15:chartTrackingRefBased/>
  <w15:docId w15:val="{A22E8E2A-662D-4DA3-8E43-928BF03A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3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2974"/>
    <w:rPr>
      <w:color w:val="0563C1" w:themeColor="hyperlink"/>
      <w:u w:val="single"/>
    </w:rPr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DA29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468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414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1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4C1"/>
  </w:style>
  <w:style w:type="paragraph" w:styleId="Footer">
    <w:name w:val="footer"/>
    <w:basedOn w:val="Normal"/>
    <w:link w:val="FooterChar"/>
    <w:uiPriority w:val="99"/>
    <w:unhideWhenUsed/>
    <w:rsid w:val="00541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4C1"/>
  </w:style>
  <w:style w:type="character" w:styleId="PageNumber">
    <w:name w:val="page number"/>
    <w:basedOn w:val="DefaultParagraphFont"/>
    <w:uiPriority w:val="99"/>
    <w:semiHidden/>
    <w:unhideWhenUsed/>
    <w:rsid w:val="008339A4"/>
  </w:style>
  <w:style w:type="paragraph" w:styleId="BalloonText">
    <w:name w:val="Balloon Text"/>
    <w:basedOn w:val="Normal"/>
    <w:link w:val="BalloonTextChar"/>
    <w:uiPriority w:val="99"/>
    <w:semiHidden/>
    <w:unhideWhenUsed/>
    <w:rsid w:val="005B56A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6AF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58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8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8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8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87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3275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resus.org.uk/_resources/assets/attachment/full/0/36100.pdf" TargetMode="External"/><Relationship Id="rId18" Type="http://schemas.openxmlformats.org/officeDocument/2006/relationships/hyperlink" Target="https://covid19bilgi.saglik.gov.tr/depo/rehberler/COVID-19_Rehberi.pdf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https://www.resus.org.uk/media/statements/resuscitation-council-uk-statements-on-covid-19-coronavirus-cpr-and-resuscitation/covid-healthcare/" TargetMode="External"/><Relationship Id="rId17" Type="http://schemas.openxmlformats.org/officeDocument/2006/relationships/hyperlink" Target="https://elearning.rcgp.org.uk/mod/page/view.php?id=10537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inox.info/Commissioning/Prescribing/COVID/Community%20EOLC%20Symptom%20Management%20During%20COVID%2019%20Final.pdf?UID=9231343482020422111441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ngland.nhs.uk/coronavirus/wp-content/uploads/sites/52/2020/04/C0081-AMENDED-Speciality-guide-Palliative-care-and-coronavirus-v2-2020-04-22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esus.org.uk/covid-19-resources/statements-covid-19-hospital-setting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pmonline.org/wp-content/uploads/2020/03/COVID-19-and-Palliative-End-of-Life-and-Bereavement-Care-22-March-2020.pdf" TargetMode="External"/><Relationship Id="rId19" Type="http://schemas.openxmlformats.org/officeDocument/2006/relationships/hyperlink" Target="https://apps.who.int/iris/bitstream/handle/10665/331538/WHO-COVID-19-lPC_DBMgmt-2020.1-eng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xfordhealthbrc.nihr.ac.uk/our-work/oxppl/table-2b-inpatient-wards/" TargetMode="External"/><Relationship Id="rId14" Type="http://schemas.openxmlformats.org/officeDocument/2006/relationships/hyperlink" Target="https://covid19bilgi.saglik.gov.tr/depo/rehberler/COVID-19_Rehberi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1472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Woods</dc:creator>
  <cp:keywords/>
  <dc:description/>
  <cp:lastModifiedBy>Kurtulmus Ayse (RNU) Oxford Health</cp:lastModifiedBy>
  <cp:revision>7</cp:revision>
  <dcterms:created xsi:type="dcterms:W3CDTF">2020-05-13T09:12:00Z</dcterms:created>
  <dcterms:modified xsi:type="dcterms:W3CDTF">2020-10-22T21:33:00Z</dcterms:modified>
</cp:coreProperties>
</file>